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AD659">
      <w:pPr>
        <w:snapToGrid w:val="0"/>
        <w:spacing w:line="600" w:lineRule="exact"/>
        <w:jc w:val="center"/>
        <w:rPr>
          <w:sz w:val="44"/>
        </w:rPr>
      </w:pPr>
    </w:p>
    <w:p w14:paraId="338397CB">
      <w:pPr>
        <w:snapToGrid w:val="0"/>
        <w:spacing w:line="560" w:lineRule="exact"/>
        <w:jc w:val="center"/>
        <w:rPr>
          <w:sz w:val="44"/>
        </w:rPr>
      </w:pPr>
    </w:p>
    <w:p w14:paraId="48DD0CD5">
      <w:pPr>
        <w:pStyle w:val="26"/>
        <w:widowControl/>
        <w:snapToGrid w:val="0"/>
        <w:spacing w:before="0" w:beforeAutospacing="0" w:after="0" w:afterAutospacing="0" w:line="560" w:lineRule="exact"/>
        <w:ind w:firstLine="0" w:firstLineChars="0"/>
        <w:jc w:val="center"/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固原市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eastAsia="zh-CN"/>
        </w:rPr>
        <w:t>市场监督管理局关于征集</w:t>
      </w:r>
    </w:p>
    <w:p w14:paraId="3997B535">
      <w:pPr>
        <w:pStyle w:val="26"/>
        <w:widowControl/>
        <w:snapToGrid w:val="0"/>
        <w:spacing w:before="0" w:beforeAutospacing="0" w:after="0" w:afterAutospacing="0" w:line="560" w:lineRule="exact"/>
        <w:ind w:firstLine="0" w:firstLineChars="0"/>
        <w:jc w:val="center"/>
        <w:rPr>
          <w:rFonts w:hint="eastAsia" w:ascii="方正小标宋简体" w:hAnsi="Times New Roman" w:eastAsia="方正小标宋简体" w:cs="Times New Roman"/>
          <w:b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eastAsia="zh-CN"/>
        </w:rPr>
        <w:t>企业专利技术需求的通知</w:t>
      </w:r>
    </w:p>
    <w:p w14:paraId="43FA7647">
      <w:pPr>
        <w:keepNext w:val="0"/>
        <w:keepLines w:val="0"/>
        <w:pageBreakBefore w:val="0"/>
        <w:widowControl w:val="0"/>
        <w:snapToGrid w:val="0"/>
        <w:spacing w:line="560" w:lineRule="exact"/>
        <w:ind w:left="0" w:leftChars="0" w:right="0" w:rightChars="0"/>
        <w:jc w:val="both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</w:p>
    <w:p w14:paraId="7C9422AD">
      <w:pPr>
        <w:keepNext w:val="0"/>
        <w:keepLines w:val="0"/>
        <w:pageBreakBefore w:val="0"/>
        <w:widowControl w:val="0"/>
        <w:snapToGrid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各县（区）市场监管局，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高校及科研机构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相关企业：</w:t>
      </w:r>
    </w:p>
    <w:p w14:paraId="08F0E5F5">
      <w:pPr>
        <w:keepNext w:val="0"/>
        <w:keepLines w:val="0"/>
        <w:pageBreakBefore w:val="0"/>
        <w:widowControl w:val="0"/>
        <w:snapToGrid/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为进一步加强产学研合作，促进科技创新与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特色产业发展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深度融合，现面向社会各界特别是高新技术企业，专精特新企业，科技型中小企业征集专利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需求信息。现将有关事项通知如下：</w:t>
      </w:r>
    </w:p>
    <w:p w14:paraId="74D518B9">
      <w:pPr>
        <w:keepNext w:val="0"/>
        <w:keepLines w:val="0"/>
        <w:pageBreakBefore w:val="0"/>
        <w:widowControl w:val="0"/>
        <w:snapToGrid/>
        <w:spacing w:line="560" w:lineRule="exact"/>
        <w:ind w:firstLine="616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一、征集目的</w:t>
      </w:r>
    </w:p>
    <w:p w14:paraId="0E5A13E6">
      <w:pPr>
        <w:keepNext w:val="0"/>
        <w:keepLines w:val="0"/>
        <w:pageBreakBefore w:val="0"/>
        <w:widowControl w:val="0"/>
        <w:snapToGrid/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紧扣固原市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特色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产业布局，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搭建企业与高校、科研机构之间的沟通桥梁，</w:t>
      </w:r>
      <w:r>
        <w:rPr>
          <w:rFonts w:hint="eastAsia" w:ascii="仿宋_GB2312" w:hAnsi="仿宋_GB2312" w:eastAsia="仿宋_GB2312" w:cs="仿宋_GB2312"/>
          <w:sz w:val="32"/>
          <w:szCs w:val="32"/>
        </w:rPr>
        <w:t>精准对接高校、科研机构定向研发，加速成果转化与产学研融合，强化专项资金和政策扶持，助力中小企业向“专精特新”升级，赋能区域产业高质量发展。</w:t>
      </w:r>
    </w:p>
    <w:p w14:paraId="637F803E">
      <w:pPr>
        <w:keepNext w:val="0"/>
        <w:keepLines w:val="0"/>
        <w:pageBreakBefore w:val="0"/>
        <w:widowControl w:val="0"/>
        <w:snapToGrid/>
        <w:spacing w:line="560" w:lineRule="exact"/>
        <w:ind w:firstLine="616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二、征集内容</w:t>
      </w:r>
    </w:p>
    <w:p w14:paraId="511AAC04">
      <w:pPr>
        <w:keepNext w:val="0"/>
        <w:keepLines w:val="0"/>
        <w:pageBreakBefore w:val="0"/>
        <w:widowControl w:val="0"/>
        <w:snapToGrid/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本次征集活动旨在深入探索企业技术创新的需求。</w:t>
      </w:r>
    </w:p>
    <w:p w14:paraId="5D54B4C5">
      <w:pPr>
        <w:keepNext w:val="0"/>
        <w:keepLines w:val="0"/>
        <w:pageBreakBefore w:val="0"/>
        <w:widowControl w:val="0"/>
        <w:numPr>
          <w:ilvl w:val="0"/>
          <w:numId w:val="2"/>
        </w:numPr>
        <w:snapToGrid/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当前技术瓶颈：企业在生产、服务过程中遇到的技术难题，特别是对专利技术的需求。</w:t>
      </w:r>
    </w:p>
    <w:p w14:paraId="49D232AA">
      <w:pPr>
        <w:keepNext w:val="0"/>
        <w:keepLines w:val="0"/>
        <w:pageBreakBefore w:val="0"/>
        <w:widowControl w:val="0"/>
        <w:snapToGrid/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未来发展趋势：基于行业发展趋势，企业对未来可能需要的专利技术的预测与期望。</w:t>
      </w:r>
    </w:p>
    <w:p w14:paraId="3093B8C0">
      <w:pPr>
        <w:keepNext w:val="0"/>
        <w:keepLines w:val="0"/>
        <w:pageBreakBefore w:val="0"/>
        <w:widowControl w:val="0"/>
        <w:snapToGrid/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合作意向说明：企业是否愿意与高校、科研机构就特定技术领域开展联合研发、技术转移或专利许可等合作。</w:t>
      </w:r>
    </w:p>
    <w:p w14:paraId="6D8BCA10">
      <w:pPr>
        <w:keepNext w:val="0"/>
        <w:keepLines w:val="0"/>
        <w:pageBreakBefore w:val="0"/>
        <w:widowControl w:val="0"/>
        <w:snapToGrid/>
        <w:spacing w:line="560" w:lineRule="exact"/>
        <w:ind w:firstLine="616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30"/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Style w:val="30"/>
          <w:rFonts w:hint="eastAsia" w:ascii="黑体" w:hAnsi="黑体" w:eastAsia="黑体" w:cs="黑体"/>
          <w:color w:val="auto"/>
          <w:sz w:val="32"/>
          <w:szCs w:val="32"/>
        </w:rPr>
        <w:t>征集时间</w:t>
      </w:r>
    </w:p>
    <w:p w14:paraId="1F1B1A53">
      <w:pPr>
        <w:keepNext w:val="0"/>
        <w:keepLines w:val="0"/>
        <w:pageBreakBefore w:val="0"/>
        <w:widowControl w:val="0"/>
        <w:snapToGrid/>
        <w:spacing w:line="560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至202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CEA2E1A">
      <w:pPr>
        <w:keepNext w:val="0"/>
        <w:keepLines w:val="0"/>
        <w:pageBreakBefore w:val="0"/>
        <w:widowControl w:val="0"/>
        <w:snapToGrid/>
        <w:spacing w:line="560" w:lineRule="exact"/>
        <w:ind w:firstLine="616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bookmarkStart w:id="0" w:name="OLE_LINK1"/>
      <w:r>
        <w:rPr>
          <w:rFonts w:hint="eastAsia" w:ascii="黑体" w:hAnsi="黑体" w:eastAsia="黑体" w:cs="黑体"/>
          <w:sz w:val="32"/>
          <w:szCs w:val="32"/>
          <w:lang w:eastAsia="zh-CN"/>
        </w:rPr>
        <w:t>征集</w:t>
      </w:r>
      <w:r>
        <w:rPr>
          <w:rFonts w:hint="eastAsia" w:ascii="黑体" w:hAnsi="黑体" w:eastAsia="黑体" w:cs="黑体"/>
          <w:sz w:val="32"/>
          <w:szCs w:val="32"/>
        </w:rPr>
        <w:t>方式</w:t>
      </w:r>
      <w:bookmarkEnd w:id="0"/>
    </w:p>
    <w:p w14:paraId="2AFBE2D4">
      <w:pPr>
        <w:pStyle w:val="2"/>
        <w:keepNext w:val="0"/>
        <w:keepLines w:val="0"/>
        <w:pageBreakBefore w:val="0"/>
        <w:widowControl w:val="0"/>
        <w:snapToGrid/>
        <w:spacing w:line="560" w:lineRule="exact"/>
        <w:ind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请各县局、分局征集辖区内有专利技术需求的企业，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参考附件1模版填写相关内容，汇总后统一提交市局邮箱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gsjzscqk@163.com）。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邮件主题请注明“企业专利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需求征集”。</w:t>
      </w:r>
    </w:p>
    <w:p w14:paraId="1D5E8096">
      <w:pPr>
        <w:keepNext w:val="0"/>
        <w:keepLines w:val="0"/>
        <w:pageBreakBefore w:val="0"/>
        <w:widowControl w:val="0"/>
        <w:snapToGrid/>
        <w:spacing w:line="560" w:lineRule="exact"/>
        <w:ind w:firstLine="616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五、后续安排</w:t>
      </w:r>
    </w:p>
    <w:p w14:paraId="628F8445">
      <w:pPr>
        <w:keepNext w:val="0"/>
        <w:keepLines w:val="0"/>
        <w:pageBreakBefore w:val="0"/>
        <w:widowControl w:val="0"/>
        <w:snapToGrid/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我们将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收集到的需求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，适时向参与企业、高校及科研机构通报。</w:t>
      </w:r>
    </w:p>
    <w:p w14:paraId="6B6B5E0A">
      <w:pPr>
        <w:keepNext w:val="0"/>
        <w:keepLines w:val="0"/>
        <w:pageBreakBefore w:val="0"/>
        <w:widowControl w:val="0"/>
        <w:snapToGrid/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根据需求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，组织专题对接会，促进供需双方直接交流。</w:t>
      </w:r>
    </w:p>
    <w:p w14:paraId="560459A2">
      <w:pPr>
        <w:keepNext w:val="0"/>
        <w:keepLines w:val="0"/>
        <w:pageBreakBefore w:val="0"/>
        <w:widowControl w:val="0"/>
        <w:snapToGrid/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对成功促成合作的项目，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依据《宁夏回族自治区知识产权工作专项资金管理办法》给予政策支持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和跟踪服务。</w:t>
      </w:r>
    </w:p>
    <w:p w14:paraId="60489EBB">
      <w:pPr>
        <w:pStyle w:val="2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FBA054">
      <w:pPr>
        <w:pStyle w:val="2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附件：2025年企业专利技术需求征集表</w:t>
      </w:r>
    </w:p>
    <w:p w14:paraId="26CFEAC4">
      <w:pPr>
        <w:pStyle w:val="2"/>
        <w:spacing w:line="560" w:lineRule="exact"/>
        <w:ind w:firstLine="154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 w14:paraId="5E6BC9DF">
      <w:pPr>
        <w:pStyle w:val="2"/>
        <w:spacing w:line="560" w:lineRule="exact"/>
        <w:ind w:firstLine="154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 w14:paraId="17C12F8B">
      <w:pPr>
        <w:pStyle w:val="2"/>
        <w:spacing w:line="560" w:lineRule="exact"/>
        <w:ind w:firstLine="154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476002">
      <w:pPr>
        <w:pStyle w:val="2"/>
        <w:wordWrap w:val="0"/>
        <w:spacing w:line="560" w:lineRule="exact"/>
        <w:ind w:firstLine="4312" w:firstLineChars="1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固原市市场监督管理局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14532D90">
      <w:pPr>
        <w:keepNext w:val="0"/>
        <w:keepLines w:val="0"/>
        <w:pageBreakBefore w:val="0"/>
        <w:widowControl w:val="0"/>
        <w:wordWrap/>
        <w:snapToGrid/>
        <w:spacing w:line="560" w:lineRule="exact"/>
        <w:ind w:firstLine="616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2025年3月28 日        </w:t>
      </w:r>
    </w:p>
    <w:p w14:paraId="7006B422">
      <w:pPr>
        <w:keepNext w:val="0"/>
        <w:keepLines w:val="0"/>
        <w:pageBreakBefore w:val="0"/>
        <w:widowControl w:val="0"/>
        <w:snapToGrid/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CCDCC9">
      <w:pPr>
        <w:keepNext w:val="0"/>
        <w:keepLines w:val="0"/>
        <w:pageBreakBefore w:val="0"/>
        <w:widowControl w:val="0"/>
        <w:snapToGrid/>
        <w:spacing w:line="560" w:lineRule="exact"/>
        <w:ind w:firstLine="616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（联系人：马梅，联系电话：0954-2023193）</w:t>
      </w:r>
    </w:p>
    <w:p w14:paraId="66939E2F">
      <w:pPr>
        <w:pStyle w:val="2"/>
        <w:keepNext w:val="0"/>
        <w:keepLines w:val="0"/>
        <w:pageBreakBefore w:val="0"/>
        <w:widowControl w:val="0"/>
        <w:snapToGrid w:val="0"/>
        <w:spacing w:line="560" w:lineRule="exact"/>
        <w:ind w:right="0" w:rightChars="0" w:firstLine="0" w:firstLineChars="0"/>
        <w:jc w:val="both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sectPr>
          <w:headerReference r:id="rId5" w:type="first"/>
          <w:footerReference r:id="rId8" w:type="first"/>
          <w:footerReference r:id="rId6" w:type="default"/>
          <w:footerReference r:id="rId7" w:type="even"/>
          <w:pgSz w:w="11906" w:h="16838"/>
          <w:pgMar w:top="2098" w:right="1474" w:bottom="1984" w:left="1587" w:header="851" w:footer="992" w:gutter="0"/>
          <w:pgNumType w:fmt="decimal"/>
          <w:cols w:space="720" w:num="1"/>
          <w:titlePg/>
          <w:docGrid w:type="linesAndChars" w:linePitch="579" w:charSpace="-2506"/>
        </w:sectPr>
      </w:pPr>
      <w:bookmarkStart w:id="1" w:name="OLE_LINK2"/>
      <w:bookmarkEnd w:id="1"/>
    </w:p>
    <w:p w14:paraId="1EE11A5B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61D75BAE">
      <w:pPr>
        <w:pStyle w:val="3"/>
        <w:keepNext w:val="0"/>
        <w:keepLines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-420" w:leftChars="0" w:right="0" w:rightChars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bookmarkStart w:id="2" w:name="OLE_LINK8"/>
      <w:bookmarkStart w:id="3" w:name="OLE_LINK3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2025年企业专利技术需求</w:t>
      </w:r>
      <w:bookmarkEnd w:id="2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征集表</w:t>
      </w:r>
      <w:bookmarkEnd w:id="3"/>
    </w:p>
    <w:tbl>
      <w:tblPr>
        <w:tblStyle w:val="29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1948"/>
        <w:gridCol w:w="2131"/>
        <w:gridCol w:w="2685"/>
      </w:tblGrid>
      <w:tr w14:paraId="3B9A1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312" w:type="dxa"/>
            <w:noWrap w:val="0"/>
            <w:vAlign w:val="center"/>
          </w:tcPr>
          <w:p w14:paraId="39F59E03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6764" w:type="dxa"/>
            <w:gridSpan w:val="3"/>
            <w:noWrap w:val="0"/>
            <w:vAlign w:val="center"/>
          </w:tcPr>
          <w:p w14:paraId="6640A798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1CCA7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12" w:type="dxa"/>
            <w:noWrap w:val="0"/>
            <w:vAlign w:val="center"/>
          </w:tcPr>
          <w:p w14:paraId="2E63E825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6764" w:type="dxa"/>
            <w:gridSpan w:val="3"/>
            <w:noWrap w:val="0"/>
            <w:vAlign w:val="center"/>
          </w:tcPr>
          <w:p w14:paraId="61AA1AC3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4739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312" w:type="dxa"/>
            <w:noWrap w:val="0"/>
            <w:vAlign w:val="center"/>
          </w:tcPr>
          <w:p w14:paraId="332696F9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主要产品</w:t>
            </w:r>
          </w:p>
        </w:tc>
        <w:tc>
          <w:tcPr>
            <w:tcW w:w="6764" w:type="dxa"/>
            <w:gridSpan w:val="3"/>
            <w:noWrap w:val="0"/>
            <w:vAlign w:val="center"/>
          </w:tcPr>
          <w:p w14:paraId="4D768C7A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2D2DC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noWrap w:val="0"/>
            <w:vAlign w:val="center"/>
          </w:tcPr>
          <w:p w14:paraId="103EB5D6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联系人姓名</w:t>
            </w:r>
          </w:p>
        </w:tc>
        <w:tc>
          <w:tcPr>
            <w:tcW w:w="1948" w:type="dxa"/>
            <w:noWrap w:val="0"/>
            <w:vAlign w:val="center"/>
          </w:tcPr>
          <w:p w14:paraId="5971F809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68417434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联系人职务</w:t>
            </w:r>
          </w:p>
        </w:tc>
        <w:tc>
          <w:tcPr>
            <w:tcW w:w="2685" w:type="dxa"/>
            <w:noWrap w:val="0"/>
            <w:vAlign w:val="center"/>
          </w:tcPr>
          <w:p w14:paraId="41406987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54D9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2" w:type="dxa"/>
            <w:noWrap w:val="0"/>
            <w:vAlign w:val="center"/>
          </w:tcPr>
          <w:p w14:paraId="77F5FA10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      话</w:t>
            </w:r>
          </w:p>
        </w:tc>
        <w:tc>
          <w:tcPr>
            <w:tcW w:w="1948" w:type="dxa"/>
            <w:noWrap w:val="0"/>
            <w:vAlign w:val="center"/>
          </w:tcPr>
          <w:p w14:paraId="67D46394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55AC576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邮      箱</w:t>
            </w:r>
          </w:p>
        </w:tc>
        <w:tc>
          <w:tcPr>
            <w:tcW w:w="2685" w:type="dxa"/>
            <w:noWrap w:val="0"/>
            <w:vAlign w:val="center"/>
          </w:tcPr>
          <w:p w14:paraId="0176AB48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2E33C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3" w:hRule="atLeast"/>
          <w:jc w:val="center"/>
        </w:trPr>
        <w:tc>
          <w:tcPr>
            <w:tcW w:w="2312" w:type="dxa"/>
            <w:noWrap w:val="0"/>
            <w:vAlign w:val="center"/>
          </w:tcPr>
          <w:p w14:paraId="0362BF2E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领域</w:t>
            </w:r>
          </w:p>
        </w:tc>
        <w:tc>
          <w:tcPr>
            <w:tcW w:w="6764" w:type="dxa"/>
            <w:gridSpan w:val="3"/>
            <w:noWrap w:val="0"/>
            <w:vAlign w:val="center"/>
          </w:tcPr>
          <w:p w14:paraId="559EA5FA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□现代农业</w:t>
            </w:r>
          </w:p>
          <w:p w14:paraId="1585A392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□食品生产</w:t>
            </w:r>
          </w:p>
          <w:p w14:paraId="3FDAD0A8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□中药材种植加工</w:t>
            </w:r>
          </w:p>
          <w:p w14:paraId="7E99F43F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□特色餐饮</w:t>
            </w:r>
          </w:p>
          <w:p w14:paraId="32484C16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□新型材料</w:t>
            </w:r>
          </w:p>
          <w:p w14:paraId="0C58442A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□清洁能源</w:t>
            </w:r>
          </w:p>
          <w:p w14:paraId="174A0E93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□轻工纺织</w:t>
            </w:r>
          </w:p>
          <w:p w14:paraId="10047772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□数字信息</w:t>
            </w:r>
          </w:p>
          <w:p w14:paraId="1C7700E2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□装备制造</w:t>
            </w:r>
          </w:p>
          <w:p w14:paraId="54B44AEE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□文化旅游</w:t>
            </w:r>
          </w:p>
          <w:p w14:paraId="6F541633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□现代物流</w:t>
            </w:r>
          </w:p>
          <w:p w14:paraId="1F5B93EF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□健康养老</w:t>
            </w:r>
          </w:p>
          <w:p w14:paraId="650AC6FA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□电子商务</w:t>
            </w:r>
          </w:p>
          <w:p w14:paraId="4A45E156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□其他</w:t>
            </w:r>
          </w:p>
        </w:tc>
      </w:tr>
      <w:tr w14:paraId="29E9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2312" w:type="dxa"/>
            <w:noWrap w:val="0"/>
            <w:vAlign w:val="center"/>
          </w:tcPr>
          <w:p w14:paraId="0C942D00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专利技术需求目的及用途</w:t>
            </w:r>
          </w:p>
        </w:tc>
        <w:tc>
          <w:tcPr>
            <w:tcW w:w="6764" w:type="dxa"/>
            <w:gridSpan w:val="3"/>
            <w:noWrap w:val="0"/>
            <w:vAlign w:val="center"/>
          </w:tcPr>
          <w:p w14:paraId="304359CD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□高企等相关项目申报</w:t>
            </w:r>
          </w:p>
          <w:p w14:paraId="48EB830D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□产品技术研发（关键、核心技术、产品研发）</w:t>
            </w:r>
          </w:p>
          <w:p w14:paraId="130854EB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□产品技术改造升级（设备、研发生产条件）</w:t>
            </w:r>
          </w:p>
          <w:p w14:paraId="38F0B60F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□战略性布局</w:t>
            </w:r>
          </w:p>
          <w:p w14:paraId="6FA849F8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bookmarkStart w:id="4" w:name="OLE_LINK7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</w:t>
            </w:r>
            <w:bookmarkEnd w:id="4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</w:tr>
      <w:tr w14:paraId="40A8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312" w:type="dxa"/>
            <w:noWrap w:val="0"/>
            <w:vAlign w:val="center"/>
          </w:tcPr>
          <w:p w14:paraId="7FD67A97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专利技术需求名称及关键词</w:t>
            </w:r>
          </w:p>
        </w:tc>
        <w:tc>
          <w:tcPr>
            <w:tcW w:w="6764" w:type="dxa"/>
            <w:gridSpan w:val="3"/>
            <w:noWrap w:val="0"/>
            <w:vAlign w:val="center"/>
          </w:tcPr>
          <w:p w14:paraId="4DD47B0D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49F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2312" w:type="dxa"/>
            <w:noWrap w:val="0"/>
            <w:vAlign w:val="center"/>
          </w:tcPr>
          <w:p w14:paraId="3132D75F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意向专利技术来源方（高校院所）</w:t>
            </w:r>
          </w:p>
        </w:tc>
        <w:tc>
          <w:tcPr>
            <w:tcW w:w="6764" w:type="dxa"/>
            <w:gridSpan w:val="3"/>
            <w:noWrap w:val="0"/>
            <w:vAlign w:val="center"/>
          </w:tcPr>
          <w:p w14:paraId="22449DD6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45E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2312" w:type="dxa"/>
            <w:noWrap w:val="0"/>
            <w:vAlign w:val="center"/>
          </w:tcPr>
          <w:p w14:paraId="6717A593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是否同意公开</w:t>
            </w:r>
          </w:p>
          <w:p w14:paraId="7F5CF9AA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需求信息</w:t>
            </w:r>
          </w:p>
        </w:tc>
        <w:tc>
          <w:tcPr>
            <w:tcW w:w="6764" w:type="dxa"/>
            <w:gridSpan w:val="3"/>
            <w:noWrap w:val="0"/>
            <w:vAlign w:val="center"/>
          </w:tcPr>
          <w:p w14:paraId="0B032E76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□是</w:t>
            </w:r>
          </w:p>
          <w:p w14:paraId="125F1EE9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□否</w:t>
            </w:r>
          </w:p>
          <w:p w14:paraId="72B510AB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bookmarkStart w:id="5" w:name="OLE_LINK6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</w:t>
            </w:r>
            <w:bookmarkEnd w:id="5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部分公开（说明）：</w:t>
            </w:r>
          </w:p>
        </w:tc>
      </w:tr>
      <w:tr w14:paraId="217F6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noWrap w:val="0"/>
            <w:vAlign w:val="center"/>
          </w:tcPr>
          <w:p w14:paraId="0C597AFB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需求时效性</w:t>
            </w:r>
          </w:p>
        </w:tc>
        <w:tc>
          <w:tcPr>
            <w:tcW w:w="6764" w:type="dxa"/>
            <w:gridSpan w:val="3"/>
            <w:noWrap w:val="0"/>
            <w:vAlign w:val="center"/>
          </w:tcPr>
          <w:p w14:paraId="56745D6D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□行业技术难题，持续有效</w:t>
            </w:r>
          </w:p>
          <w:p w14:paraId="2C9790A5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□阶段性技术难题，(   )年（  ）月（  ）日前有效</w:t>
            </w:r>
          </w:p>
          <w:p w14:paraId="4F6076F7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□其他</w:t>
            </w:r>
          </w:p>
        </w:tc>
      </w:tr>
      <w:tr w14:paraId="58F5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312" w:type="dxa"/>
            <w:noWrap w:val="0"/>
            <w:vAlign w:val="center"/>
          </w:tcPr>
          <w:p w14:paraId="396EB3EA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研发、生产遇到的技术难题</w:t>
            </w:r>
          </w:p>
        </w:tc>
        <w:tc>
          <w:tcPr>
            <w:tcW w:w="6764" w:type="dxa"/>
            <w:gridSpan w:val="3"/>
            <w:noWrap w:val="0"/>
            <w:vAlign w:val="center"/>
          </w:tcPr>
          <w:p w14:paraId="2C24227C">
            <w:pPr>
              <w:pStyle w:val="2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394914E8">
            <w:pPr>
              <w:pStyle w:val="2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E05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noWrap w:val="0"/>
            <w:vAlign w:val="center"/>
          </w:tcPr>
          <w:p w14:paraId="5133ACEA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现有手段或方法存在的问题</w:t>
            </w:r>
          </w:p>
        </w:tc>
        <w:tc>
          <w:tcPr>
            <w:tcW w:w="6764" w:type="dxa"/>
            <w:gridSpan w:val="3"/>
            <w:noWrap w:val="0"/>
            <w:vAlign w:val="center"/>
          </w:tcPr>
          <w:p w14:paraId="2087D621">
            <w:pPr>
              <w:keepNext w:val="0"/>
              <w:keepLines w:val="0"/>
              <w:pageBreakBefore w:val="0"/>
              <w:widowControl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0BE3593A">
            <w:pPr>
              <w:pStyle w:val="2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1CC18749">
      <w:pPr>
        <w:keepNext w:val="0"/>
        <w:keepLines w:val="0"/>
        <w:widowControl/>
        <w:spacing w:before="0" w:beforeAutospacing="0" w:after="0" w:afterAutospacing="0" w:line="560" w:lineRule="exact"/>
        <w:ind w:right="0"/>
        <w:jc w:val="both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19E95C35">
      <w:pPr>
        <w:keepNext w:val="0"/>
        <w:keepLines w:val="0"/>
        <w:widowControl/>
        <w:spacing w:before="0" w:beforeAutospacing="0" w:after="0" w:afterAutospacing="0" w:line="560" w:lineRule="exact"/>
        <w:ind w:right="0" w:firstLine="4800" w:firstLineChars="15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填表单位（盖章）：</w:t>
      </w:r>
    </w:p>
    <w:p w14:paraId="4908D814">
      <w:pPr>
        <w:keepNext w:val="0"/>
        <w:keepLines w:val="0"/>
        <w:widowControl/>
        <w:spacing w:before="0" w:beforeAutospacing="0" w:after="0" w:afterAutospacing="0" w:line="560" w:lineRule="exact"/>
        <w:ind w:right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4D9952E5">
      <w:pPr>
        <w:pStyle w:val="2"/>
        <w:spacing w:line="560" w:lineRule="exact"/>
        <w:ind w:firstLine="0" w:firstLineChars="0"/>
        <w:jc w:val="center"/>
        <w:pPrChange w:id="0" w:author="扬帆启航" w:date="2025-03-28T09:47:26Z">
          <w:pPr>
            <w:pStyle w:val="2"/>
            <w:spacing w:line="560" w:lineRule="exact"/>
            <w:ind w:firstLine="6400" w:firstLineChars="2000"/>
          </w:pPr>
        </w:pPrChange>
      </w:pPr>
      <w:ins w:id="1" w:author="扬帆启航" w:date="2025-03-28T09:47:27Z">
        <w:r>
          <w:rPr>
            <w:rFonts w:hint="eastAsia" w:ascii="仿宋_GB2312" w:hAnsi="仿宋_GB2312" w:eastAsia="仿宋_GB2312" w:cs="仿宋_GB2312"/>
            <w:kern w:val="0"/>
            <w:sz w:val="32"/>
            <w:szCs w:val="32"/>
            <w:lang w:val="en-US" w:eastAsia="zh-CN" w:bidi="ar"/>
          </w:rPr>
          <w:t xml:space="preserve"> </w:t>
        </w:r>
      </w:ins>
      <w:ins w:id="2" w:author="扬帆启航" w:date="2025-03-28T09:47:28Z">
        <w:r>
          <w:rPr>
            <w:rFonts w:hint="eastAsia" w:ascii="仿宋_GB2312" w:hAnsi="仿宋_GB2312" w:eastAsia="仿宋_GB2312" w:cs="仿宋_GB2312"/>
            <w:kern w:val="0"/>
            <w:sz w:val="32"/>
            <w:szCs w:val="32"/>
            <w:lang w:val="en-US" w:eastAsia="zh-CN" w:bidi="ar"/>
          </w:rPr>
          <w:t xml:space="preserve">   </w:t>
        </w:r>
      </w:ins>
      <w:ins w:id="3" w:author="扬帆启航" w:date="2025-03-28T09:47:29Z">
        <w:r>
          <w:rPr>
            <w:rFonts w:hint="eastAsia" w:ascii="仿宋_GB2312" w:hAnsi="仿宋_GB2312" w:eastAsia="仿宋_GB2312" w:cs="仿宋_GB2312"/>
            <w:kern w:val="0"/>
            <w:sz w:val="32"/>
            <w:szCs w:val="32"/>
            <w:lang w:val="en-US" w:eastAsia="zh-CN" w:bidi="ar"/>
          </w:rPr>
          <w:t xml:space="preserve">   </w:t>
        </w:r>
      </w:ins>
      <w:ins w:id="4" w:author="扬帆启航" w:date="2025-03-28T09:47:30Z">
        <w:r>
          <w:rPr>
            <w:rFonts w:hint="eastAsia" w:ascii="仿宋_GB2312" w:hAnsi="仿宋_GB2312" w:eastAsia="仿宋_GB2312" w:cs="仿宋_GB2312"/>
            <w:kern w:val="0"/>
            <w:sz w:val="32"/>
            <w:szCs w:val="32"/>
            <w:lang w:val="en-US" w:eastAsia="zh-CN" w:bidi="ar"/>
          </w:rPr>
          <w:t xml:space="preserve">     </w:t>
        </w:r>
      </w:ins>
      <w:ins w:id="5" w:author="扬帆启航" w:date="2025-03-28T09:47:31Z">
        <w:r>
          <w:rPr>
            <w:rFonts w:hint="eastAsia" w:ascii="仿宋_GB2312" w:hAnsi="仿宋_GB2312" w:eastAsia="仿宋_GB2312" w:cs="仿宋_GB2312"/>
            <w:kern w:val="0"/>
            <w:sz w:val="32"/>
            <w:szCs w:val="32"/>
            <w:lang w:val="en-US" w:eastAsia="zh-CN" w:bidi="ar"/>
          </w:rPr>
          <w:t xml:space="preserve">    </w:t>
        </w:r>
      </w:ins>
      <w:ins w:id="6" w:author="扬帆启航" w:date="2025-03-28T09:47:32Z">
        <w:r>
          <w:rPr>
            <w:rFonts w:hint="eastAsia" w:ascii="仿宋_GB2312" w:hAnsi="仿宋_GB2312" w:eastAsia="仿宋_GB2312" w:cs="仿宋_GB2312"/>
            <w:kern w:val="0"/>
            <w:sz w:val="32"/>
            <w:szCs w:val="32"/>
            <w:lang w:val="en-US" w:eastAsia="zh-CN" w:bidi="ar"/>
          </w:rPr>
          <w:t xml:space="preserve">   </w:t>
        </w:r>
      </w:ins>
      <w:bookmarkStart w:id="6" w:name="_GoBack"/>
      <w:bookmarkEnd w:id="6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填表时间：  年    月    日</w:t>
      </w:r>
    </w:p>
    <w:p w14:paraId="121F4C67">
      <w:pPr>
        <w:pStyle w:val="2"/>
        <w:spacing w:line="560" w:lineRule="exact"/>
        <w:ind w:firstLine="0" w:firstLineChars="0"/>
      </w:pPr>
    </w:p>
    <w:p w14:paraId="4F61FADD">
      <w:pPr>
        <w:ind w:left="0" w:leftChars="0" w:firstLineChars="0"/>
        <w:rPr>
          <w:rFonts w:hint="eastAsia"/>
          <w:lang w:eastAsia="zh-CN"/>
        </w:rPr>
      </w:pPr>
    </w:p>
    <w:sectPr>
      <w:pgSz w:w="11906" w:h="16838"/>
      <w:pgMar w:top="2098" w:right="1059" w:bottom="1500" w:left="11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ACB2F">
    <w:pPr>
      <w:pStyle w:val="17"/>
      <w:ind w:right="360" w:firstLine="360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 w14:paraId="6002C95F">
                          <w:pPr>
                            <w:pStyle w:val="1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XW5UtAAAAAFAQAADwAAAAAAAAABACAAAAAiAAAAZHJzL2Rv&#10;d25yZXYueG1sUEsBAhQAFAAAAAgAh07iQOHt4LDQAQAApwMAAA4AAAAAAAAAAQAgAAAAHwEAAGRy&#10;cy9lMm9Eb2MueG1sUEsFBgAAAAAGAAYAWQEAAGE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6002C95F">
                    <w:pPr>
                      <w:pStyle w:val="1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2D7A4">
    <w:pPr>
      <w:pStyle w:val="17"/>
      <w:framePr w:wrap="around" w:vAnchor="text" w:hAnchor="margin" w:xAlign="outside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2</w:t>
    </w:r>
    <w:r>
      <w:fldChar w:fldCharType="end"/>
    </w:r>
  </w:p>
  <w:p w14:paraId="44B5BD46">
    <w:pPr>
      <w:pStyle w:val="1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3771A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6119E"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7F8C9"/>
    <w:multiLevelType w:val="singleLevel"/>
    <w:tmpl w:val="94D7F8C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pStyle w:val="3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扬帆启航">
    <w15:presenceInfo w15:providerId="WPS Office" w15:userId="5515779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456FD"/>
    <w:rsid w:val="010D00B4"/>
    <w:rsid w:val="02DE75F0"/>
    <w:rsid w:val="040A59AF"/>
    <w:rsid w:val="062E311D"/>
    <w:rsid w:val="081F69BE"/>
    <w:rsid w:val="08B57933"/>
    <w:rsid w:val="09BF208D"/>
    <w:rsid w:val="0A695DE5"/>
    <w:rsid w:val="10B3519C"/>
    <w:rsid w:val="11D62D18"/>
    <w:rsid w:val="13CD37F5"/>
    <w:rsid w:val="1414015A"/>
    <w:rsid w:val="1517658E"/>
    <w:rsid w:val="22D8243B"/>
    <w:rsid w:val="23354012"/>
    <w:rsid w:val="238E1002"/>
    <w:rsid w:val="23AF41E2"/>
    <w:rsid w:val="246B0F38"/>
    <w:rsid w:val="26077F75"/>
    <w:rsid w:val="275B723E"/>
    <w:rsid w:val="2778020F"/>
    <w:rsid w:val="27FE1A4B"/>
    <w:rsid w:val="2846729E"/>
    <w:rsid w:val="287D4D6E"/>
    <w:rsid w:val="2AA76E09"/>
    <w:rsid w:val="2BA33828"/>
    <w:rsid w:val="2CBD0053"/>
    <w:rsid w:val="2DA232EE"/>
    <w:rsid w:val="2F55289E"/>
    <w:rsid w:val="2FDA2B8D"/>
    <w:rsid w:val="33481BF5"/>
    <w:rsid w:val="34B81C59"/>
    <w:rsid w:val="35237B47"/>
    <w:rsid w:val="365A3036"/>
    <w:rsid w:val="36864348"/>
    <w:rsid w:val="372E4010"/>
    <w:rsid w:val="38D66E95"/>
    <w:rsid w:val="38FA49A6"/>
    <w:rsid w:val="3BC31686"/>
    <w:rsid w:val="3C503E6E"/>
    <w:rsid w:val="3D6D2923"/>
    <w:rsid w:val="405001B0"/>
    <w:rsid w:val="42325426"/>
    <w:rsid w:val="43BA01B0"/>
    <w:rsid w:val="442413AE"/>
    <w:rsid w:val="45760DF3"/>
    <w:rsid w:val="47C737CE"/>
    <w:rsid w:val="483753A3"/>
    <w:rsid w:val="48A10B2F"/>
    <w:rsid w:val="48C93C12"/>
    <w:rsid w:val="4A287F9F"/>
    <w:rsid w:val="4B1F004D"/>
    <w:rsid w:val="4B667DDC"/>
    <w:rsid w:val="4B9739EF"/>
    <w:rsid w:val="4BEE7611"/>
    <w:rsid w:val="4DEF5C6D"/>
    <w:rsid w:val="51CF0D6F"/>
    <w:rsid w:val="529321C2"/>
    <w:rsid w:val="52DC65F1"/>
    <w:rsid w:val="533F3520"/>
    <w:rsid w:val="53E01606"/>
    <w:rsid w:val="55961F19"/>
    <w:rsid w:val="5766421D"/>
    <w:rsid w:val="57EB194A"/>
    <w:rsid w:val="5A5C34F4"/>
    <w:rsid w:val="5BCF63F6"/>
    <w:rsid w:val="5C37180F"/>
    <w:rsid w:val="5DDA2D00"/>
    <w:rsid w:val="600D5953"/>
    <w:rsid w:val="6129344D"/>
    <w:rsid w:val="627F2323"/>
    <w:rsid w:val="62AE66F6"/>
    <w:rsid w:val="643477F7"/>
    <w:rsid w:val="685A74CC"/>
    <w:rsid w:val="69496A1D"/>
    <w:rsid w:val="6DEB57EC"/>
    <w:rsid w:val="6F065156"/>
    <w:rsid w:val="6F4573CB"/>
    <w:rsid w:val="6F91737F"/>
    <w:rsid w:val="6FB91B76"/>
    <w:rsid w:val="710F37C4"/>
    <w:rsid w:val="779757BA"/>
    <w:rsid w:val="7880118B"/>
    <w:rsid w:val="7CC104FF"/>
    <w:rsid w:val="7DC81A6D"/>
    <w:rsid w:val="7E947360"/>
    <w:rsid w:val="7EFB30E3"/>
    <w:rsid w:val="7F3704BB"/>
    <w:rsid w:val="7FC7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宋体" w:cs="Calibri"/>
      <w:color w:val="auto"/>
      <w:spacing w:val="0"/>
      <w:kern w:val="2"/>
      <w:position w:val="0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paragraph" w:styleId="4">
    <w:name w:val="heading 2"/>
    <w:basedOn w:val="1"/>
    <w:next w:val="1"/>
    <w:link w:val="37"/>
    <w:unhideWhenUsed/>
    <w:qFormat/>
    <w:uiPriority w:val="9"/>
    <w:pPr>
      <w:keepNext/>
      <w:keepLines/>
      <w:overflowPunct w:val="0"/>
      <w:autoSpaceDE w:val="0"/>
      <w:autoSpaceDN w:val="0"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5">
    <w:name w:val="heading 3"/>
    <w:basedOn w:val="1"/>
    <w:next w:val="1"/>
    <w:link w:val="38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">
    <w:name w:val="heading 4"/>
    <w:basedOn w:val="1"/>
    <w:next w:val="1"/>
    <w:link w:val="39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">
    <w:name w:val="heading 5"/>
    <w:basedOn w:val="1"/>
    <w:next w:val="1"/>
    <w:link w:val="40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">
    <w:name w:val="heading 6"/>
    <w:basedOn w:val="1"/>
    <w:next w:val="1"/>
    <w:link w:val="41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">
    <w:name w:val="heading 7"/>
    <w:basedOn w:val="1"/>
    <w:next w:val="1"/>
    <w:link w:val="42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43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1">
    <w:name w:val="heading 9"/>
    <w:basedOn w:val="1"/>
    <w:next w:val="1"/>
    <w:link w:val="44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link w:val="31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12">
    <w:name w:val="toc 7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701" w:right="0" w:firstLine="0"/>
    </w:pPr>
  </w:style>
  <w:style w:type="paragraph" w:styleId="13">
    <w:name w:val="caption"/>
    <w:basedOn w:val="1"/>
    <w:next w:val="1"/>
    <w:semiHidden/>
    <w:unhideWhenUsed/>
    <w:qFormat/>
    <w:uiPriority w:val="35"/>
    <w:pPr>
      <w:overflowPunct w:val="0"/>
      <w:autoSpaceDE w:val="0"/>
      <w:autoSpaceDN w:val="0"/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toc 5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567" w:right="0" w:firstLine="0"/>
    </w:pPr>
  </w:style>
  <w:style w:type="paragraph" w:styleId="16">
    <w:name w:val="toc 8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984" w:right="0" w:firstLine="0"/>
    </w:p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53"/>
    <w:unhideWhenUsed/>
    <w:qFormat/>
    <w:uiPriority w:val="99"/>
    <w:pPr>
      <w:tabs>
        <w:tab w:val="center" w:pos="7143"/>
        <w:tab w:val="right" w:pos="14287"/>
      </w:tabs>
      <w:overflowPunct w:val="0"/>
      <w:autoSpaceDE w:val="0"/>
      <w:autoSpaceDN w:val="0"/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850" w:right="0" w:firstLine="0"/>
    </w:pPr>
  </w:style>
  <w:style w:type="paragraph" w:styleId="21">
    <w:name w:val="Subtitle"/>
    <w:basedOn w:val="1"/>
    <w:next w:val="1"/>
    <w:link w:val="48"/>
    <w:qFormat/>
    <w:uiPriority w:val="11"/>
    <w:pPr>
      <w:overflowPunct w:val="0"/>
      <w:autoSpaceDE w:val="0"/>
      <w:autoSpaceDN w:val="0"/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81"/>
    <w:semiHidden/>
    <w:unhideWhenUsed/>
    <w:qFormat/>
    <w:uiPriority w:val="99"/>
    <w:pPr>
      <w:overflowPunct w:val="0"/>
      <w:autoSpaceDE w:val="0"/>
      <w:autoSpaceDN w:val="0"/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417" w:right="0" w:firstLine="0"/>
    </w:pPr>
  </w:style>
  <w:style w:type="paragraph" w:styleId="24">
    <w:name w:val="toc 2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283" w:right="0" w:firstLine="0"/>
    </w:pPr>
  </w:style>
  <w:style w:type="paragraph" w:styleId="25">
    <w:name w:val="toc 9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2268" w:right="0" w:firstLine="0"/>
    </w:pPr>
  </w:style>
  <w:style w:type="paragraph" w:styleId="2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7">
    <w:name w:val="Title"/>
    <w:basedOn w:val="1"/>
    <w:next w:val="1"/>
    <w:link w:val="47"/>
    <w:qFormat/>
    <w:uiPriority w:val="10"/>
    <w:pPr>
      <w:overflowPunct w:val="0"/>
      <w:autoSpaceDE w:val="0"/>
      <w:autoSpaceDN w:val="0"/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31">
    <w:name w:val=" Char Char Char"/>
    <w:basedOn w:val="1"/>
    <w:link w:val="30"/>
    <w:qFormat/>
    <w:uiPriority w:val="0"/>
    <w:pPr>
      <w:snapToGrid/>
      <w:spacing w:line="240" w:lineRule="auto"/>
      <w:ind w:firstLine="0"/>
    </w:pPr>
  </w:style>
  <w:style w:type="character" w:styleId="32">
    <w:name w:val="page number"/>
    <w:basedOn w:val="30"/>
    <w:qFormat/>
    <w:uiPriority w:val="0"/>
  </w:style>
  <w:style w:type="character" w:styleId="33">
    <w:name w:val="Emphasis"/>
    <w:basedOn w:val="30"/>
    <w:qFormat/>
    <w:uiPriority w:val="20"/>
    <w:rPr>
      <w:i/>
    </w:rPr>
  </w:style>
  <w:style w:type="character" w:styleId="3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6">
    <w:name w:val="Heading 1 Char"/>
    <w:basedOn w:val="30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30"/>
    <w:link w:val="4"/>
    <w:qFormat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30"/>
    <w:link w:val="5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30"/>
    <w:link w:val="6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Heading 5 Char"/>
    <w:basedOn w:val="30"/>
    <w:link w:val="7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6 Char"/>
    <w:basedOn w:val="30"/>
    <w:link w:val="8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30"/>
    <w:link w:val="9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30"/>
    <w:link w:val="1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30"/>
    <w:link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overflowPunct w:val="0"/>
      <w:autoSpaceDE w:val="0"/>
      <w:autoSpaceDN w:val="0"/>
      <w:ind w:left="720"/>
      <w:contextualSpacing/>
    </w:pPr>
  </w:style>
  <w:style w:type="paragraph" w:styleId="46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overflowPunct w:val="0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Times New Roman" w:hAnsi="Times New Roman" w:eastAsia="宋体" w:cs="Times New Roman"/>
      <w:color w:val="auto"/>
      <w:spacing w:val="0"/>
      <w:position w:val="0"/>
      <w:sz w:val="21"/>
      <w:szCs w:val="22"/>
      <w:lang w:val="en-US" w:eastAsia="en-US" w:bidi="en-US"/>
    </w:rPr>
  </w:style>
  <w:style w:type="character" w:customStyle="1" w:styleId="47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8">
    <w:name w:val="Subtitle Char"/>
    <w:basedOn w:val="30"/>
    <w:link w:val="21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overflowPunct w:val="0"/>
      <w:autoSpaceDE w:val="0"/>
      <w:autoSpaceDN w:val="0"/>
      <w:ind w:left="720" w:right="720"/>
    </w:pPr>
    <w:rPr>
      <w:i/>
    </w:rPr>
  </w:style>
  <w:style w:type="character" w:customStyle="1" w:styleId="50">
    <w:name w:val="Quote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overflowPunct w:val="0"/>
      <w:autoSpaceDE w:val="0"/>
      <w:autoSpaceDN w:val="0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qFormat/>
    <w:uiPriority w:val="30"/>
    <w:rPr>
      <w:i/>
    </w:rPr>
  </w:style>
  <w:style w:type="character" w:customStyle="1" w:styleId="53">
    <w:name w:val="Header Char"/>
    <w:basedOn w:val="30"/>
    <w:link w:val="18"/>
    <w:qFormat/>
    <w:uiPriority w:val="99"/>
  </w:style>
  <w:style w:type="character" w:customStyle="1" w:styleId="54">
    <w:name w:val="Footer Char"/>
    <w:basedOn w:val="30"/>
    <w:qFormat/>
    <w:uiPriority w:val="99"/>
  </w:style>
  <w:style w:type="character" w:customStyle="1" w:styleId="55">
    <w:name w:val="Caption Char"/>
    <w:qFormat/>
    <w:uiPriority w:val="99"/>
  </w:style>
  <w:style w:type="table" w:customStyle="1" w:styleId="56">
    <w:name w:val="Table Grid Light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1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8">
    <w:name w:val="Plain Table 2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60">
    <w:name w:val="Plain Table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61">
    <w:name w:val="Plain Table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62">
    <w:name w:val="Grid Table 1 Light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70">
    <w:name w:val="Grid Table 2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neCell"/>
    <w:tblStylePr w:type="nwCell"/>
    <w:tblStylePr w:type="seCell"/>
    <w:tblStylePr w:type="swCell"/>
  </w:style>
  <w:style w:type="table" w:customStyle="1" w:styleId="71">
    <w:name w:val="Grid Table 2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72">
    <w:name w:val="Grid Table 2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73">
    <w:name w:val="Grid Table 2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74">
    <w:name w:val="Grid Table 2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75">
    <w:name w:val="Grid Table 2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76">
    <w:name w:val="Grid Table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77">
    <w:name w:val="Grid Table 3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neCell"/>
    <w:tblStylePr w:type="nwCell"/>
    <w:tblStylePr w:type="seCell"/>
    <w:tblStylePr w:type="swCell"/>
  </w:style>
  <w:style w:type="table" w:customStyle="1" w:styleId="78">
    <w:name w:val="Grid Table 3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79">
    <w:name w:val="Grid Table 3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80">
    <w:name w:val="Grid Table 3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81">
    <w:name w:val="Grid Table 3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82">
    <w:name w:val="Grid Table 3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83">
    <w:name w:val="Grid Table 4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84">
    <w:name w:val="Grid Table 4 - Accent 1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neCell"/>
    <w:tblStylePr w:type="nwCell"/>
    <w:tblStylePr w:type="seCell"/>
    <w:tblStylePr w:type="swCell"/>
  </w:style>
  <w:style w:type="table" w:customStyle="1" w:styleId="85">
    <w:name w:val="Grid Table 4 - Accent 2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86">
    <w:name w:val="Grid Table 4 - Accent 3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87">
    <w:name w:val="Grid Table 4 - Accent 4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88">
    <w:name w:val="Grid Table 4 - Accent 5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89">
    <w:name w:val="Grid Table 4 - Accent 6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90">
    <w:name w:val="Grid Table 5 Dark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  <w:tblStylePr w:type="neCell"/>
    <w:tblStylePr w:type="nwCell"/>
    <w:tblStylePr w:type="seCell"/>
    <w:tblStylePr w:type="swCell"/>
  </w:style>
  <w:style w:type="table" w:customStyle="1" w:styleId="91">
    <w:name w:val="Grid Table 5 Dark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  <w:tblStylePr w:type="neCell"/>
    <w:tblStylePr w:type="nwCell"/>
    <w:tblStylePr w:type="seCell"/>
    <w:tblStylePr w:type="swCell"/>
  </w:style>
  <w:style w:type="table" w:customStyle="1" w:styleId="92">
    <w:name w:val="Grid Table 5 Dark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  <w:tblStylePr w:type="neCell"/>
    <w:tblStylePr w:type="nwCell"/>
    <w:tblStylePr w:type="seCell"/>
    <w:tblStylePr w:type="swCell"/>
  </w:style>
  <w:style w:type="table" w:customStyle="1" w:styleId="93">
    <w:name w:val="Grid Table 5 Dark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  <w:tblStylePr w:type="neCell"/>
    <w:tblStylePr w:type="nwCell"/>
    <w:tblStylePr w:type="seCell"/>
    <w:tblStylePr w:type="swCell"/>
  </w:style>
  <w:style w:type="table" w:customStyle="1" w:styleId="94">
    <w:name w:val="Grid Table 5 Dark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  <w:tblStylePr w:type="neCell"/>
    <w:tblStylePr w:type="nwCell"/>
    <w:tblStylePr w:type="seCell"/>
    <w:tblStylePr w:type="swCell"/>
  </w:style>
  <w:style w:type="table" w:customStyle="1" w:styleId="95">
    <w:name w:val="Grid Table 5 Dark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  <w:tblStylePr w:type="neCell"/>
    <w:tblStylePr w:type="nwCell"/>
    <w:tblStylePr w:type="seCell"/>
    <w:tblStylePr w:type="swCell"/>
  </w:style>
  <w:style w:type="table" w:customStyle="1" w:styleId="96">
    <w:name w:val="Grid Table 5 Dark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1">
    <w:name w:val="List Table 1 Light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12">
    <w:name w:val="List Table 1 Light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13">
    <w:name w:val="List Table 1 Light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14">
    <w:name w:val="List Table 1 Light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15">
    <w:name w:val="List Table 1 Light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16">
    <w:name w:val="List Table 1 Light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17">
    <w:name w:val="List Table 1 Light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18">
    <w:name w:val="List Table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19">
    <w:name w:val="List Table 2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20">
    <w:name w:val="List Table 2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21">
    <w:name w:val="List Table 2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22">
    <w:name w:val="List Table 2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23">
    <w:name w:val="List Table 2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24">
    <w:name w:val="List Table 2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25">
    <w:name w:val="List Table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33">
    <w:name w:val="List Table 4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34">
    <w:name w:val="List Table 4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35">
    <w:name w:val="List Table 4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36">
    <w:name w:val="List Table 4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37">
    <w:name w:val="List Table 4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4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0">
    <w:name w:val="Lined - Accent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1">
    <w:name w:val="Lined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2">
    <w:name w:val="Lined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3">
    <w:name w:val="Lined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4">
    <w:name w:val="Lined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5">
    <w:name w:val="Lined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8">
    <w:name w:val="Bordered &amp; Lined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9">
    <w:name w:val="Bordered &amp; Lined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70">
    <w:name w:val="Bordered &amp; Lined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71">
    <w:name w:val="Bordered &amp; Lined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72">
    <w:name w:val="Bordered &amp; Lined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1">
    <w:name w:val="Footnote Text Char"/>
    <w:link w:val="22"/>
    <w:qFormat/>
    <w:uiPriority w:val="99"/>
    <w:rPr>
      <w:sz w:val="18"/>
    </w:rPr>
  </w:style>
  <w:style w:type="paragraph" w:customStyle="1" w:styleId="182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overflowPunct w:val="0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Times New Roman" w:hAnsi="Times New Roman" w:eastAsia="宋体" w:cs="Times New Roman"/>
      <w:color w:val="auto"/>
      <w:spacing w:val="0"/>
      <w:position w:val="0"/>
      <w:sz w:val="21"/>
      <w:szCs w:val="22"/>
      <w:lang w:val="en-US" w:eastAsia="en-US" w:bidi="en-US"/>
    </w:rPr>
  </w:style>
  <w:style w:type="paragraph" w:customStyle="1" w:styleId="183">
    <w:name w:val="正文 New"/>
    <w:next w:val="184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360" w:lineRule="auto"/>
      <w:ind w:left="0" w:right="0" w:firstLine="567"/>
      <w:jc w:val="both"/>
    </w:pPr>
    <w:rPr>
      <w:rFonts w:hint="default" w:ascii="Times New Roman" w:hAnsi="Times New Roman" w:eastAsia="宋体" w:cs="Times New Roman"/>
      <w:color w:val="auto"/>
      <w:spacing w:val="0"/>
      <w:kern w:val="2"/>
      <w:position w:val="0"/>
      <w:sz w:val="28"/>
      <w:szCs w:val="22"/>
      <w:lang w:val="en-US" w:eastAsia="zh-CN" w:bidi="ar-SA"/>
    </w:rPr>
  </w:style>
  <w:style w:type="paragraph" w:customStyle="1" w:styleId="184">
    <w:name w:val="Normal Indent"/>
    <w:basedOn w:val="183"/>
    <w:qFormat/>
    <w:uiPriority w:val="0"/>
    <w:pPr>
      <w:ind w:firstLine="420" w:firstLineChars="200"/>
    </w:pPr>
    <w:rPr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从化区监管局</Company>
  <Pages>5</Pages>
  <Words>970</Words>
  <Characters>1019</Characters>
  <TotalTime>6</TotalTime>
  <ScaleCrop>false</ScaleCrop>
  <LinksUpToDate>false</LinksUpToDate>
  <CharactersWithSpaces>1121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2025-03-03T03:14:00Z</dcterms:created>
  <dc:creator>文斌</dc:creator>
  <cp:lastModifiedBy>扬帆启航</cp:lastModifiedBy>
  <cp:lastPrinted>2025-03-19T07:42:00Z</cp:lastPrinted>
  <dcterms:modified xsi:type="dcterms:W3CDTF">2025-03-28T01:47:35Z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eyJoZGlkIjoiYWIwNjRkNWZkNmI5ZGM2NjM2ZTAyNDgwNTBjZjU5MTEiLCJ1c2VySWQiOiIxMTM4MjQ3MTE1In0=</vt:lpwstr>
  </property>
  <property fmtid="{D5CDD505-2E9C-101B-9397-08002B2CF9AE}" pid="4" name="ICV">
    <vt:lpwstr>E424D1F9F94D4333AA2FE91E0F4D7613_12</vt:lpwstr>
  </property>
</Properties>
</file>