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72"/>
          <w:szCs w:val="72"/>
        </w:rPr>
      </w:pPr>
      <w:r>
        <w:rPr>
          <w:rFonts w:hint="eastAsia" w:ascii="方正小标宋简体" w:hAnsi="方正小标宋简体" w:eastAsia="方正小标宋简体" w:cs="方正小标宋简体"/>
          <w:b w:val="0"/>
          <w:bCs/>
          <w:kern w:val="0"/>
          <w:sz w:val="72"/>
          <w:szCs w:val="72"/>
          <w:lang w:eastAsia="zh-CN"/>
        </w:rPr>
        <w:t>202</w:t>
      </w:r>
      <w:r>
        <w:rPr>
          <w:rFonts w:hint="eastAsia" w:ascii="方正小标宋简体" w:hAnsi="方正小标宋简体" w:eastAsia="方正小标宋简体" w:cs="方正小标宋简体"/>
          <w:b w:val="0"/>
          <w:bCs/>
          <w:kern w:val="0"/>
          <w:sz w:val="72"/>
          <w:szCs w:val="72"/>
          <w:lang w:val="en-US" w:eastAsia="zh-CN"/>
        </w:rPr>
        <w:t>4</w:t>
      </w:r>
      <w:r>
        <w:rPr>
          <w:rFonts w:hint="eastAsia" w:ascii="方正小标宋简体" w:hAnsi="方正小标宋简体" w:eastAsia="方正小标宋简体" w:cs="方正小标宋简体"/>
          <w:b w:val="0"/>
          <w:bCs/>
          <w:kern w:val="0"/>
          <w:sz w:val="72"/>
          <w:szCs w:val="72"/>
          <w:lang w:eastAsia="zh-CN"/>
        </w:rPr>
        <w:t>年</w:t>
      </w:r>
      <w:r>
        <w:rPr>
          <w:rFonts w:hint="eastAsia" w:ascii="方正小标宋简体" w:hAnsi="方正小标宋简体" w:eastAsia="方正小标宋简体" w:cs="方正小标宋简体"/>
          <w:b w:val="0"/>
          <w:bCs/>
          <w:kern w:val="0"/>
          <w:sz w:val="72"/>
          <w:szCs w:val="72"/>
        </w:rPr>
        <w:t>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72"/>
          <w:szCs w:val="7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72"/>
          <w:szCs w:val="72"/>
        </w:rPr>
      </w:pPr>
      <w:r>
        <w:rPr>
          <w:rFonts w:hint="eastAsia" w:ascii="方正小标宋简体" w:hAnsi="方正小标宋简体" w:eastAsia="方正小标宋简体" w:cs="方正小标宋简体"/>
          <w:b w:val="0"/>
          <w:bCs/>
          <w:kern w:val="0"/>
          <w:sz w:val="72"/>
          <w:szCs w:val="72"/>
          <w:lang w:eastAsia="zh-CN"/>
        </w:rPr>
        <w:t>固原市数据局</w:t>
      </w:r>
      <w:r>
        <w:rPr>
          <w:rFonts w:hint="eastAsia" w:ascii="方正小标宋简体" w:hAnsi="方正小标宋简体" w:eastAsia="方正小标宋简体" w:cs="方正小标宋简体"/>
          <w:b w:val="0"/>
          <w:bCs/>
          <w:kern w:val="0"/>
          <w:sz w:val="72"/>
          <w:szCs w:val="72"/>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val="0"/>
          <w:bCs/>
          <w:kern w:val="0"/>
          <w:sz w:val="44"/>
          <w:szCs w:val="44"/>
        </w:rPr>
      </w:pPr>
      <w:r>
        <w:rPr>
          <w:rFonts w:hint="eastAsia" w:ascii="黑体" w:hAnsi="黑体" w:eastAsia="黑体" w:cs="黑体"/>
          <w:b w:val="0"/>
          <w:bCs/>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第二部分  </w:t>
      </w:r>
      <w:r>
        <w:rPr>
          <w:rFonts w:hint="eastAsia" w:ascii="楷体_GB2312" w:hAnsi="楷体_GB2312" w:eastAsia="楷体_GB2312" w:cs="楷体_GB2312"/>
          <w:b/>
          <w:kern w:val="0"/>
          <w:sz w:val="32"/>
          <w:szCs w:val="32"/>
          <w:lang w:eastAsia="zh-CN"/>
        </w:rPr>
        <w:t>202</w:t>
      </w:r>
      <w:r>
        <w:rPr>
          <w:rFonts w:hint="eastAsia" w:ascii="楷体_GB2312" w:hAnsi="楷体_GB2312" w:eastAsia="楷体_GB2312" w:cs="楷体_GB2312"/>
          <w:b/>
          <w:kern w:val="0"/>
          <w:sz w:val="32"/>
          <w:szCs w:val="32"/>
          <w:lang w:val="en-US" w:eastAsia="zh-CN"/>
        </w:rPr>
        <w:t>4</w:t>
      </w:r>
      <w:r>
        <w:rPr>
          <w:rFonts w:hint="eastAsia" w:ascii="楷体_GB2312" w:hAnsi="楷体_GB2312" w:eastAsia="楷体_GB2312" w:cs="楷体_GB2312"/>
          <w:b/>
          <w:kern w:val="0"/>
          <w:sz w:val="32"/>
          <w:szCs w:val="32"/>
          <w:lang w:eastAsia="zh-CN"/>
        </w:rPr>
        <w:t>年</w:t>
      </w:r>
      <w:r>
        <w:rPr>
          <w:rFonts w:hint="eastAsia" w:ascii="楷体_GB2312" w:hAnsi="楷体_GB2312" w:eastAsia="楷体_GB2312" w:cs="楷体_GB2312"/>
          <w:b/>
          <w:kern w:val="0"/>
          <w:sz w:val="32"/>
          <w:szCs w:val="32"/>
        </w:rPr>
        <w:t>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hint="default" w:eastAsia="仿宋_GB2312"/>
          <w:sz w:val="32"/>
          <w:szCs w:val="32"/>
          <w:lang w:val="en-US" w:eastAsia="zh-CN"/>
        </w:rPr>
      </w:pPr>
      <w:r>
        <w:rPr>
          <w:rFonts w:hint="eastAsia" w:eastAsia="仿宋_GB2312"/>
          <w:sz w:val="32"/>
          <w:szCs w:val="32"/>
          <w:lang w:val="en-US" w:eastAsia="zh-CN"/>
        </w:rPr>
        <w:t>九、国有资本经营预算财政拨款支出决算表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第三部分  </w:t>
      </w:r>
      <w:r>
        <w:rPr>
          <w:rFonts w:hint="eastAsia" w:ascii="楷体_GB2312" w:hAnsi="楷体_GB2312" w:eastAsia="楷体_GB2312" w:cs="楷体_GB2312"/>
          <w:b/>
          <w:kern w:val="0"/>
          <w:sz w:val="32"/>
          <w:szCs w:val="32"/>
          <w:lang w:eastAsia="zh-CN"/>
        </w:rPr>
        <w:t>202</w:t>
      </w:r>
      <w:r>
        <w:rPr>
          <w:rFonts w:hint="eastAsia" w:ascii="楷体_GB2312" w:hAnsi="楷体_GB2312" w:eastAsia="楷体_GB2312" w:cs="楷体_GB2312"/>
          <w:b/>
          <w:kern w:val="0"/>
          <w:sz w:val="32"/>
          <w:szCs w:val="32"/>
          <w:lang w:val="en-US" w:eastAsia="zh-CN"/>
        </w:rPr>
        <w:t>4</w:t>
      </w:r>
      <w:r>
        <w:rPr>
          <w:rFonts w:hint="eastAsia" w:ascii="楷体_GB2312" w:hAnsi="楷体_GB2312" w:eastAsia="楷体_GB2312" w:cs="楷体_GB2312"/>
          <w:b/>
          <w:kern w:val="0"/>
          <w:sz w:val="32"/>
          <w:szCs w:val="32"/>
          <w:lang w:eastAsia="zh-CN"/>
        </w:rPr>
        <w:t>年</w:t>
      </w:r>
      <w:r>
        <w:rPr>
          <w:rFonts w:hint="eastAsia" w:ascii="楷体_GB2312" w:hAnsi="楷体_GB2312" w:eastAsia="楷体_GB2312" w:cs="楷体_GB2312"/>
          <w:b/>
          <w:kern w:val="0"/>
          <w:sz w:val="32"/>
          <w:szCs w:val="32"/>
        </w:rPr>
        <w:t>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lang w:eastAsia="zh-CN"/>
        </w:rPr>
        <w:t>国有资本经营预算财政拨款支出情况说明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4"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4"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left"/>
        <w:outlineLvl w:val="1"/>
        <w:rPr>
          <w:rFonts w:hint="eastAsia" w:ascii="仿宋_GB2312" w:hAnsi="宋体" w:eastAsia="仿宋_GB2312"/>
          <w:b/>
          <w:kern w:val="0"/>
          <w:sz w:val="36"/>
          <w:szCs w:val="36"/>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宋体"/>
          <w:b w:val="0"/>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snapToGrid w:val="0"/>
        <w:spacing w:line="520" w:lineRule="exact"/>
        <w:ind w:firstLine="640" w:firstLineChars="200"/>
        <w:jc w:val="both"/>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一）贯彻落实有关国家、自治区及固原市关于政务服务和大数据管理的法律、法规和政策，拟定数据工作政策措施，起草有关地方性法规、政府规章草案并组织实施。拟订全市数据发展中长期规划、政策措施和相关工作计划并组织实施，协调推进数据基础制度建设。</w:t>
      </w:r>
    </w:p>
    <w:p>
      <w:pPr>
        <w:snapToGrid w:val="0"/>
        <w:spacing w:line="520" w:lineRule="exact"/>
        <w:ind w:firstLine="640" w:firstLineChars="200"/>
        <w:jc w:val="both"/>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二）负责统筹协调推进数字固原、数字经济、数字社会规划和建设。健全完善“用数据说话、用数据决策、用数据管理、用数据服务、用数据安全”工作机制。协调推动公共服务和社会治理信息化，协调促进智慧城市建设。</w:t>
      </w:r>
    </w:p>
    <w:p>
      <w:pPr>
        <w:snapToGrid w:val="0"/>
        <w:spacing w:line="520" w:lineRule="exact"/>
        <w:ind w:firstLine="640" w:firstLineChars="200"/>
        <w:jc w:val="both"/>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（三）组织拟订有关数字基础设施布局规划，协调推进数字基础设施布局建设。</w:t>
      </w:r>
    </w:p>
    <w:p>
      <w:pPr>
        <w:snapToGrid w:val="0"/>
        <w:spacing w:line="520" w:lineRule="exact"/>
        <w:ind w:firstLine="640" w:firstLineChars="200"/>
        <w:jc w:val="both"/>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（四）统筹推动市级数据资源整合共享和开发利用，协调推进数据资源分类分级管理，组织推动公共数据资源开发利用，推动信息资源跨行业跨部门互联互通。</w:t>
      </w:r>
    </w:p>
    <w:p>
      <w:pPr>
        <w:snapToGrid w:val="0"/>
        <w:spacing w:line="520" w:lineRule="exact"/>
        <w:ind w:firstLine="640" w:firstLineChars="200"/>
        <w:jc w:val="both"/>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（五）在具体承担数据基础制度建设、数据要素市场建设、数据标准规范、数据基础设施建设等职责中，履行相应数据安全职责，负责拟定数据安全政策措施并组织实施。</w:t>
      </w:r>
    </w:p>
    <w:p>
      <w:pPr>
        <w:snapToGrid w:val="0"/>
        <w:spacing w:line="520" w:lineRule="exact"/>
        <w:ind w:firstLine="640" w:firstLineChars="200"/>
        <w:jc w:val="both"/>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（六）协同市委网信部门开展网络数据跨境流动安全评估和监管工作。</w:t>
      </w:r>
    </w:p>
    <w:p>
      <w:pPr>
        <w:snapToGrid w:val="0"/>
        <w:spacing w:line="520" w:lineRule="exact"/>
        <w:ind w:firstLine="640" w:firstLineChars="200"/>
        <w:jc w:val="both"/>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（七）协调推动数字经济发展，促进数字产业化和产业数字化。推动跨领域跨行业数字化转型，促进数字经济和实体经济深度融合。</w:t>
      </w:r>
    </w:p>
    <w:p>
      <w:pPr>
        <w:snapToGrid w:val="0"/>
        <w:spacing w:line="520" w:lineRule="exact"/>
        <w:ind w:firstLine="640" w:firstLineChars="200"/>
        <w:jc w:val="both"/>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（八）拟定数据要素产权、流通、分配、治理等管理制度，组织实施相关指标标准规范。研究提出数据要素管理和数据要素市场政策建议。</w:t>
      </w:r>
    </w:p>
    <w:p>
      <w:pPr>
        <w:snapToGrid w:val="0"/>
        <w:spacing w:line="520" w:lineRule="exact"/>
        <w:ind w:firstLine="640" w:firstLineChars="200"/>
        <w:jc w:val="both"/>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（九）负责政务信息化项目审批、投资、计划安排等工作。</w:t>
      </w:r>
    </w:p>
    <w:p>
      <w:pPr>
        <w:snapToGrid w:val="0"/>
        <w:spacing w:line="520" w:lineRule="exact"/>
        <w:ind w:firstLine="640" w:firstLineChars="200"/>
        <w:jc w:val="both"/>
        <w:rPr>
          <w:rFonts w:hint="eastAsia" w:ascii="仿宋_GB2312" w:hAnsi="仿宋" w:eastAsia="仿宋_GB2312"/>
          <w:sz w:val="32"/>
          <w:szCs w:val="32"/>
          <w:lang w:val="en-US" w:eastAsia="zh-CN"/>
        </w:rPr>
      </w:pPr>
      <w:r>
        <w:rPr>
          <w:rFonts w:hint="default" w:ascii="仿宋_GB2312" w:hAnsi="仿宋" w:eastAsia="仿宋_GB2312"/>
          <w:sz w:val="32"/>
          <w:szCs w:val="32"/>
          <w:lang w:val="en-US" w:eastAsia="zh-CN"/>
        </w:rPr>
        <w:t>（十）完成市委和政府交办的其他任务。</w:t>
      </w:r>
    </w:p>
    <w:p>
      <w:pPr>
        <w:widowControl/>
        <w:spacing w:line="560" w:lineRule="exact"/>
        <w:ind w:firstLine="48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w:t>
      </w:r>
      <w:r>
        <w:rPr>
          <w:rFonts w:hint="eastAsia" w:ascii="楷体_GB2312" w:hAnsi="楷体_GB2312" w:eastAsia="楷体_GB2312" w:cs="楷体_GB2312"/>
          <w:b/>
          <w:bCs/>
          <w:kern w:val="0"/>
          <w:sz w:val="32"/>
          <w:szCs w:val="32"/>
          <w:lang w:eastAsia="zh-CN"/>
        </w:rPr>
        <w:t>机构设置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按照市编委对固原市</w:t>
      </w:r>
      <w:r>
        <w:rPr>
          <w:rFonts w:hint="eastAsia" w:ascii="Times New Roman" w:hAnsi="Times New Roman" w:eastAsia="仿宋_GB2312" w:cs="Times New Roman"/>
          <w:kern w:val="0"/>
          <w:sz w:val="32"/>
          <w:szCs w:val="32"/>
          <w:lang w:eastAsia="zh-CN"/>
        </w:rPr>
        <w:t>数据</w:t>
      </w:r>
      <w:r>
        <w:rPr>
          <w:rFonts w:hint="eastAsia" w:ascii="Times New Roman" w:hAnsi="Times New Roman" w:eastAsia="仿宋_GB2312" w:cs="Times New Roman"/>
          <w:kern w:val="0"/>
          <w:sz w:val="32"/>
          <w:szCs w:val="32"/>
        </w:rPr>
        <w:t>局机构和人员编制的核定，</w:t>
      </w:r>
      <w:r>
        <w:rPr>
          <w:rFonts w:hint="eastAsia" w:ascii="Times New Roman" w:hAnsi="Times New Roman" w:eastAsia="仿宋_GB2312" w:cs="Times New Roman"/>
          <w:kern w:val="0"/>
          <w:sz w:val="32"/>
          <w:szCs w:val="32"/>
          <w:lang w:eastAsia="zh-CN"/>
        </w:rPr>
        <w:t>我局</w:t>
      </w:r>
      <w:r>
        <w:rPr>
          <w:rFonts w:hint="eastAsia" w:ascii="Times New Roman" w:hAnsi="Times New Roman" w:eastAsia="仿宋_GB2312" w:cs="Times New Roman"/>
          <w:kern w:val="0"/>
          <w:sz w:val="32"/>
          <w:szCs w:val="32"/>
          <w:lang w:val="en-US" w:eastAsia="zh-CN"/>
        </w:rPr>
        <w:t>下设办公室，数据发展科，数据资源科和数据服务中心。人员编制13人，其中，行政编制8人，事业编制5人。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hAnsi="仿宋_GB2312" w:eastAsia="仿宋_GB2312" w:cs="仿宋_GB2312"/>
          <w:bCs/>
          <w:kern w:val="0"/>
          <w:sz w:val="32"/>
          <w:szCs w:val="32"/>
        </w:rPr>
      </w:pPr>
      <w:r>
        <w:rPr>
          <w:rFonts w:hint="eastAsia" w:ascii="Times New Roman" w:hAnsi="Times New Roman" w:eastAsia="仿宋_GB2312" w:cs="Times New Roman"/>
          <w:kern w:val="0"/>
          <w:sz w:val="32"/>
          <w:szCs w:val="32"/>
          <w:lang w:val="en-US" w:eastAsia="zh-CN"/>
        </w:rPr>
        <w:t>实有在职人员</w:t>
      </w:r>
      <w:r>
        <w:rPr>
          <w:rFonts w:hint="eastAsia" w:ascii="Times New Roman" w:hAnsi="Times New Roman" w:eastAsia="仿宋_GB2312" w:cs="Times New Roman"/>
          <w:kern w:val="0"/>
          <w:sz w:val="32"/>
          <w:szCs w:val="32"/>
          <w:lang w:val="en" w:eastAsia="zh-CN"/>
        </w:rPr>
        <w:t>1</w:t>
      </w:r>
      <w:r>
        <w:rPr>
          <w:rFonts w:hint="eastAsia" w:ascii="Times New Roman" w:hAnsi="Times New Roman" w:eastAsia="仿宋_GB2312" w:cs="Times New Roman"/>
          <w:kern w:val="0"/>
          <w:sz w:val="32"/>
          <w:szCs w:val="32"/>
          <w:lang w:val="en-US" w:eastAsia="zh-CN"/>
        </w:rPr>
        <w:t>0人，其中：行政人员7人，事业人员3人。</w:t>
      </w:r>
    </w:p>
    <w:p>
      <w:pPr>
        <w:widowControl/>
        <w:spacing w:line="560" w:lineRule="exact"/>
        <w:ind w:firstLine="48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按照部门决算编报要求，纳入固原市数据局</w:t>
      </w:r>
      <w:r>
        <w:rPr>
          <w:rFonts w:hint="eastAsia" w:ascii="仿宋_GB2312" w:hAnsi="仿宋_GB2312" w:eastAsia="仿宋_GB2312" w:cs="仿宋_GB2312"/>
          <w:kern w:val="0"/>
          <w:sz w:val="32"/>
          <w:szCs w:val="32"/>
          <w:lang w:val="en-US" w:eastAsia="zh-CN"/>
        </w:rPr>
        <w:t>2024年度部门决算编报范围的单位共1</w:t>
      </w:r>
      <w:r>
        <w:rPr>
          <w:rFonts w:hint="eastAsia" w:ascii="仿宋_GB2312" w:hAnsi="仿宋_GB2312" w:eastAsia="仿宋_GB2312" w:cs="仿宋_GB2312"/>
          <w:kern w:val="0"/>
          <w:sz w:val="32"/>
          <w:szCs w:val="32"/>
          <w:lang w:eastAsia="zh-CN"/>
        </w:rPr>
        <w:t>个，没有二级预算单位。</w:t>
      </w: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4740" w:type="dxa"/>
        <w:jc w:val="center"/>
        <w:tblLayout w:type="fixed"/>
        <w:tblCellMar>
          <w:top w:w="0" w:type="dxa"/>
          <w:left w:w="108" w:type="dxa"/>
          <w:bottom w:w="0" w:type="dxa"/>
          <w:right w:w="108" w:type="dxa"/>
        </w:tblCellMar>
      </w:tblPr>
      <w:tblGrid>
        <w:gridCol w:w="4865"/>
        <w:gridCol w:w="821"/>
        <w:gridCol w:w="1607"/>
        <w:gridCol w:w="4235"/>
        <w:gridCol w:w="700"/>
        <w:gridCol w:w="1"/>
        <w:gridCol w:w="2511"/>
      </w:tblGrid>
      <w:tr>
        <w:tblPrEx>
          <w:tblCellMar>
            <w:top w:w="0" w:type="dxa"/>
            <w:left w:w="108" w:type="dxa"/>
            <w:bottom w:w="0" w:type="dxa"/>
            <w:right w:w="108" w:type="dxa"/>
          </w:tblCellMar>
        </w:tblPrEx>
        <w:trPr>
          <w:cantSplit/>
          <w:trHeight w:val="1191" w:hRule="exac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147" w:firstLineChars="49"/>
              <w:jc w:val="center"/>
              <w:outlineLvl w:val="1"/>
              <w:rPr>
                <w:rFonts w:hint="eastAsia" w:ascii="黑体" w:hAnsi="黑体" w:eastAsia="黑体" w:cs="黑体"/>
                <w:b/>
                <w:bCs/>
                <w:color w:val="000000"/>
                <w:kern w:val="0"/>
                <w:sz w:val="30"/>
                <w:szCs w:val="30"/>
              </w:rPr>
            </w:pPr>
            <w:r>
              <w:rPr>
                <w:rFonts w:hint="eastAsia" w:ascii="黑体" w:hAnsi="黑体" w:eastAsia="黑体" w:cs="黑体"/>
                <w:b w:val="0"/>
                <w:kern w:val="0"/>
                <w:sz w:val="30"/>
                <w:szCs w:val="30"/>
              </w:rPr>
              <w:t xml:space="preserve">第二部分  </w:t>
            </w:r>
            <w:r>
              <w:rPr>
                <w:rFonts w:hint="eastAsia" w:ascii="黑体" w:hAnsi="黑体" w:eastAsia="黑体" w:cs="黑体"/>
                <w:b w:val="0"/>
                <w:kern w:val="0"/>
                <w:sz w:val="30"/>
                <w:szCs w:val="30"/>
                <w:lang w:eastAsia="zh-CN"/>
              </w:rPr>
              <w:t>202</w:t>
            </w:r>
            <w:r>
              <w:rPr>
                <w:rFonts w:hint="eastAsia" w:ascii="黑体" w:hAnsi="黑体" w:eastAsia="黑体" w:cs="黑体"/>
                <w:b w:val="0"/>
                <w:kern w:val="0"/>
                <w:sz w:val="30"/>
                <w:szCs w:val="30"/>
                <w:lang w:val="en-US" w:eastAsia="zh-CN"/>
              </w:rPr>
              <w:t>4</w:t>
            </w:r>
            <w:r>
              <w:rPr>
                <w:rFonts w:hint="eastAsia" w:ascii="黑体" w:hAnsi="黑体" w:eastAsia="黑体" w:cs="黑体"/>
                <w:b w:val="0"/>
                <w:kern w:val="0"/>
                <w:sz w:val="30"/>
                <w:szCs w:val="30"/>
                <w:lang w:eastAsia="zh-CN"/>
              </w:rPr>
              <w:t>年</w:t>
            </w:r>
            <w:r>
              <w:rPr>
                <w:rFonts w:hint="eastAsia" w:ascii="黑体" w:hAnsi="黑体" w:eastAsia="黑体" w:cs="黑体"/>
                <w:b w:val="0"/>
                <w:kern w:val="0"/>
                <w:sz w:val="30"/>
                <w:szCs w:val="30"/>
              </w:rPr>
              <w:t>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blPrEx>
          <w:tblCellMar>
            <w:top w:w="0" w:type="dxa"/>
            <w:left w:w="108" w:type="dxa"/>
            <w:bottom w:w="0" w:type="dxa"/>
            <w:right w:w="108" w:type="dxa"/>
          </w:tblCellMar>
        </w:tblPrEx>
        <w:trPr>
          <w:trHeight w:val="312" w:hRule="exact"/>
          <w:jc w:val="center"/>
        </w:trPr>
        <w:tc>
          <w:tcPr>
            <w:tcW w:w="48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386" w:hRule="exact"/>
          <w:jc w:val="center"/>
        </w:trPr>
        <w:tc>
          <w:tcPr>
            <w:tcW w:w="4865" w:type="dxa"/>
            <w:tcBorders>
              <w:top w:val="nil"/>
              <w:left w:val="nil"/>
              <w:bottom w:val="single" w:color="auto" w:sz="12" w:space="0"/>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固原市数据局</w:t>
            </w:r>
          </w:p>
        </w:tc>
        <w:tc>
          <w:tcPr>
            <w:tcW w:w="821"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1607"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single" w:color="auto" w:sz="12" w:space="0"/>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293"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922</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968.94</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tabs>
                <w:tab w:val="left" w:pos="546"/>
                <w:tab w:val="right" w:pos="2595"/>
              </w:tabs>
              <w:jc w:val="center"/>
              <w:rPr>
                <w:rFonts w:ascii="宋体" w:hAnsi="宋体" w:cs="Arial"/>
                <w:color w:val="000000"/>
                <w:kern w:val="0"/>
                <w:sz w:val="18"/>
                <w:szCs w:val="18"/>
              </w:rPr>
            </w:pPr>
            <w:r>
              <w:rPr>
                <w:rFonts w:hint="eastAsia" w:ascii="宋体" w:hAnsi="宋体" w:cs="Arial"/>
                <w:color w:val="000000"/>
                <w:kern w:val="0"/>
                <w:sz w:val="18"/>
                <w:szCs w:val="18"/>
                <w:lang w:eastAsia="zh-CN"/>
              </w:rPr>
              <w:t>699</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lang w:eastAsia="zh-CN"/>
              </w:rPr>
              <w:t>115.91</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国有资本经营</w:t>
            </w:r>
            <w:r>
              <w:rPr>
                <w:rFonts w:hint="eastAsia" w:ascii="宋体" w:hAnsi="宋体" w:cs="Arial"/>
                <w:color w:val="000000"/>
                <w:kern w:val="0"/>
                <w:sz w:val="18"/>
                <w:szCs w:val="18"/>
                <w:lang w:val="en-US" w:eastAsia="zh-CN"/>
              </w:rPr>
              <w:t>预算财政拨款收入</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三、国防支出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四</w:t>
            </w:r>
            <w:r>
              <w:rPr>
                <w:rFonts w:hint="eastAsia" w:ascii="宋体" w:hAnsi="宋体" w:cs="Arial"/>
                <w:color w:val="000000"/>
                <w:kern w:val="0"/>
                <w:sz w:val="18"/>
                <w:szCs w:val="18"/>
              </w:rPr>
              <w:t>、上级补助收入</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四、公共安全支出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五</w:t>
            </w:r>
            <w:r>
              <w:rPr>
                <w:rFonts w:hint="eastAsia" w:ascii="宋体" w:hAnsi="宋体" w:cs="Arial"/>
                <w:color w:val="000000"/>
                <w:kern w:val="0"/>
                <w:sz w:val="18"/>
                <w:szCs w:val="18"/>
              </w:rPr>
              <w:t>、事业收入</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五、教育支出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六</w:t>
            </w:r>
            <w:r>
              <w:rPr>
                <w:rFonts w:hint="eastAsia" w:ascii="宋体" w:hAnsi="宋体" w:cs="Arial"/>
                <w:color w:val="000000"/>
                <w:kern w:val="0"/>
                <w:sz w:val="18"/>
                <w:szCs w:val="18"/>
              </w:rPr>
              <w:t>、经营收入</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6</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六、科学技术支出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七</w:t>
            </w:r>
            <w:r>
              <w:rPr>
                <w:rFonts w:hint="eastAsia" w:ascii="宋体" w:hAnsi="宋体" w:cs="Arial"/>
                <w:color w:val="000000"/>
                <w:kern w:val="0"/>
                <w:sz w:val="18"/>
                <w:szCs w:val="18"/>
              </w:rPr>
              <w:t>、附属单位上缴收入</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7</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八</w:t>
            </w:r>
            <w:r>
              <w:rPr>
                <w:rFonts w:hint="eastAsia" w:ascii="宋体" w:hAnsi="宋体" w:cs="Arial"/>
                <w:color w:val="000000"/>
                <w:kern w:val="0"/>
                <w:sz w:val="18"/>
                <w:szCs w:val="18"/>
              </w:rPr>
              <w:t>、其他收入</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8</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八、社会保障和就业支出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tabs>
                <w:tab w:val="left" w:pos="606"/>
                <w:tab w:val="right" w:pos="2595"/>
              </w:tabs>
              <w:jc w:val="center"/>
              <w:rPr>
                <w:rFonts w:ascii="宋体" w:hAnsi="宋体" w:cs="Arial"/>
                <w:color w:val="000000"/>
                <w:kern w:val="0"/>
                <w:sz w:val="18"/>
                <w:szCs w:val="18"/>
              </w:rPr>
            </w:pPr>
            <w:r>
              <w:rPr>
                <w:rFonts w:hint="eastAsia" w:ascii="宋体" w:hAnsi="宋体" w:cs="Arial"/>
                <w:color w:val="000000"/>
                <w:kern w:val="0"/>
                <w:sz w:val="18"/>
                <w:szCs w:val="18"/>
                <w:lang w:eastAsia="zh-CN"/>
              </w:rPr>
              <w:t>124</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lang w:eastAsia="zh-CN"/>
              </w:rPr>
              <w:t>635.12</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9</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317.91</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10</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十、节能环保支出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11</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十一、城乡社区支出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12</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十二、农林水支出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13</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十三、交通运输支出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14</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15</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十五、商业服务业等支出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16</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十六、金融支出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17</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18</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3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19</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63</w:t>
            </w:r>
            <w:r>
              <w:rPr>
                <w:rFonts w:hint="eastAsia" w:ascii="宋体" w:hAnsi="宋体" w:cs="Arial"/>
                <w:color w:val="000000"/>
                <w:kern w:val="0"/>
                <w:sz w:val="18"/>
                <w:szCs w:val="18"/>
                <w:lang w:val="en-US" w:eastAsia="zh-CN"/>
              </w:rPr>
              <w:t>,</w:t>
            </w:r>
            <w:r>
              <w:rPr>
                <w:rFonts w:hint="eastAsia" w:ascii="宋体" w:hAnsi="宋体" w:cs="Arial"/>
                <w:color w:val="000000"/>
                <w:kern w:val="0"/>
                <w:sz w:val="18"/>
                <w:szCs w:val="18"/>
              </w:rPr>
              <w:t>900</w:t>
            </w:r>
            <w:r>
              <w:rPr>
                <w:rFonts w:hint="eastAsia" w:ascii="宋体" w:hAnsi="宋体" w:cs="Arial"/>
                <w:color w:val="000000"/>
                <w:kern w:val="0"/>
                <w:sz w:val="18"/>
                <w:szCs w:val="18"/>
                <w:lang w:val="en-US" w:eastAsia="zh-CN"/>
              </w:rPr>
              <w:t>.00</w:t>
            </w:r>
          </w:p>
          <w:tbl>
            <w:tblPr>
              <w:tblStyle w:val="6"/>
              <w:tblW w:w="18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63,900.00</w:t>
                  </w:r>
                </w:p>
              </w:tc>
            </w:tr>
          </w:tbl>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20</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二十一、国有资本经营预算支出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color w:val="000000"/>
                <w:kern w:val="0"/>
                <w:sz w:val="18"/>
                <w:szCs w:val="18"/>
              </w:rPr>
            </w:pP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二十</w:t>
            </w:r>
            <w:r>
              <w:rPr>
                <w:rFonts w:hint="eastAsia" w:ascii="宋体" w:hAnsi="宋体" w:cs="Arial"/>
                <w:color w:val="000000"/>
                <w:kern w:val="0"/>
                <w:sz w:val="18"/>
                <w:szCs w:val="18"/>
                <w:lang w:val="en-US" w:eastAsia="zh-CN"/>
              </w:rPr>
              <w:t>二</w:t>
            </w:r>
            <w:r>
              <w:rPr>
                <w:rFonts w:hint="eastAsia" w:ascii="宋体" w:hAnsi="宋体" w:cs="Arial"/>
                <w:color w:val="000000"/>
                <w:kern w:val="0"/>
                <w:sz w:val="18"/>
                <w:szCs w:val="18"/>
                <w:lang w:eastAsia="zh-CN"/>
              </w:rPr>
              <w:t>、灾害防治及应急管理支出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val="en-US" w:eastAsia="zh-CN"/>
              </w:rPr>
              <w:t>三</w:t>
            </w:r>
            <w:r>
              <w:rPr>
                <w:rFonts w:hint="eastAsia" w:ascii="宋体" w:hAnsi="宋体" w:cs="Arial"/>
                <w:color w:val="000000"/>
                <w:kern w:val="0"/>
                <w:sz w:val="18"/>
                <w:szCs w:val="18"/>
              </w:rPr>
              <w:t>、其他支出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二十四、债务还本支出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hint="eastAsia"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二十五、债务付息支出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hint="eastAsia" w:ascii="宋体" w:hAnsi="宋体" w:cs="Arial"/>
                <w:b/>
                <w:bCs/>
                <w:color w:val="000000"/>
                <w:kern w:val="0"/>
                <w:sz w:val="18"/>
                <w:szCs w:val="18"/>
              </w:rPr>
            </w:pPr>
          </w:p>
        </w:tc>
      </w:tr>
      <w:tr>
        <w:tblPrEx>
          <w:tblCellMar>
            <w:top w:w="0" w:type="dxa"/>
            <w:left w:w="108" w:type="dxa"/>
            <w:bottom w:w="0" w:type="dxa"/>
            <w:right w:w="108" w:type="dxa"/>
          </w:tblCellMar>
        </w:tblPrEx>
        <w:trPr>
          <w:trHeight w:val="27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hint="eastAsia"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b w:val="0"/>
                <w:bCs w:val="0"/>
                <w:color w:val="000000"/>
                <w:kern w:val="0"/>
                <w:sz w:val="18"/>
                <w:szCs w:val="18"/>
                <w:lang w:val="en-US" w:eastAsia="zh-CN" w:bidi="ar-SA"/>
              </w:rPr>
            </w:pPr>
            <w:r>
              <w:rPr>
                <w:rFonts w:hint="eastAsia" w:ascii="宋体" w:hAnsi="宋体" w:cs="Arial"/>
                <w:b w:val="0"/>
                <w:bCs w:val="0"/>
                <w:color w:val="000000"/>
                <w:kern w:val="0"/>
                <w:sz w:val="18"/>
                <w:szCs w:val="18"/>
              </w:rPr>
              <w:t>922</w:t>
            </w:r>
            <w:r>
              <w:rPr>
                <w:rFonts w:hint="eastAsia" w:ascii="宋体" w:hAnsi="宋体" w:cs="Arial"/>
                <w:b w:val="0"/>
                <w:bCs w:val="0"/>
                <w:color w:val="000000"/>
                <w:kern w:val="0"/>
                <w:sz w:val="18"/>
                <w:szCs w:val="18"/>
                <w:lang w:val="en-US" w:eastAsia="zh-CN"/>
              </w:rPr>
              <w:t>,</w:t>
            </w:r>
            <w:r>
              <w:rPr>
                <w:rFonts w:hint="eastAsia" w:ascii="宋体" w:hAnsi="宋体" w:cs="Arial"/>
                <w:b w:val="0"/>
                <w:bCs w:val="0"/>
                <w:color w:val="000000"/>
                <w:kern w:val="0"/>
                <w:sz w:val="18"/>
                <w:szCs w:val="18"/>
              </w:rPr>
              <w:t>968.94</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color w:val="000000"/>
                <w:kern w:val="0"/>
                <w:sz w:val="18"/>
                <w:szCs w:val="18"/>
                <w:lang w:val="en-US" w:eastAsia="zh-CN"/>
              </w:rPr>
            </w:pP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hint="eastAsia" w:ascii="宋体" w:hAnsi="宋体" w:cs="Arial"/>
                <w:b w:val="0"/>
                <w:bCs w:val="0"/>
                <w:color w:val="000000"/>
                <w:kern w:val="0"/>
                <w:sz w:val="18"/>
                <w:szCs w:val="18"/>
              </w:rPr>
            </w:pPr>
            <w:r>
              <w:rPr>
                <w:rFonts w:hint="eastAsia" w:ascii="宋体" w:hAnsi="宋体" w:cs="Arial"/>
                <w:b w:val="0"/>
                <w:bCs w:val="0"/>
                <w:color w:val="000000"/>
                <w:kern w:val="0"/>
                <w:sz w:val="18"/>
                <w:szCs w:val="18"/>
              </w:rPr>
              <w:t>922</w:t>
            </w:r>
            <w:r>
              <w:rPr>
                <w:rFonts w:hint="eastAsia" w:ascii="宋体" w:hAnsi="宋体" w:cs="Arial"/>
                <w:b w:val="0"/>
                <w:bCs w:val="0"/>
                <w:color w:val="000000"/>
                <w:kern w:val="0"/>
                <w:sz w:val="18"/>
                <w:szCs w:val="18"/>
                <w:lang w:val="en-US" w:eastAsia="zh-CN"/>
              </w:rPr>
              <w:t>,</w:t>
            </w:r>
            <w:r>
              <w:rPr>
                <w:rFonts w:hint="eastAsia" w:ascii="宋体" w:hAnsi="宋体" w:cs="Arial"/>
                <w:b w:val="0"/>
                <w:bCs w:val="0"/>
                <w:color w:val="000000"/>
                <w:kern w:val="0"/>
                <w:sz w:val="18"/>
                <w:szCs w:val="18"/>
              </w:rPr>
              <w:t>968.94</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xml:space="preserve">    </w:t>
            </w:r>
            <w:r>
              <w:rPr>
                <w:rFonts w:hint="eastAsia" w:ascii="宋体" w:hAnsi="宋体" w:cs="Arial"/>
                <w:color w:val="000000"/>
                <w:kern w:val="0"/>
                <w:sz w:val="18"/>
                <w:szCs w:val="18"/>
                <w:lang w:val="en-US" w:eastAsia="zh-CN"/>
              </w:rPr>
              <w:t>使用非财政拨款结余（含专用结余）</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val="0"/>
                <w:bCs w:val="0"/>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29</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val="0"/>
                <w:bCs w:val="0"/>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lef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865"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821"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30</w:t>
            </w:r>
          </w:p>
        </w:tc>
        <w:tc>
          <w:tcPr>
            <w:tcW w:w="1607"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922</w:t>
            </w:r>
            <w:r>
              <w:rPr>
                <w:rFonts w:hint="eastAsia" w:ascii="宋体" w:hAnsi="宋体" w:cs="Arial"/>
                <w:b w:val="0"/>
                <w:bCs w:val="0"/>
                <w:color w:val="000000"/>
                <w:kern w:val="0"/>
                <w:sz w:val="18"/>
                <w:szCs w:val="18"/>
                <w:lang w:val="en-US" w:eastAsia="zh-CN"/>
              </w:rPr>
              <w:t>,</w:t>
            </w:r>
            <w:r>
              <w:rPr>
                <w:rFonts w:hint="eastAsia" w:ascii="宋体" w:hAnsi="宋体" w:cs="Arial"/>
                <w:b w:val="0"/>
                <w:bCs w:val="0"/>
                <w:color w:val="000000"/>
                <w:kern w:val="0"/>
                <w:sz w:val="18"/>
                <w:szCs w:val="18"/>
              </w:rPr>
              <w:t>968.94</w:t>
            </w:r>
          </w:p>
        </w:tc>
        <w:tc>
          <w:tcPr>
            <w:tcW w:w="4235"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62</w:t>
            </w:r>
          </w:p>
        </w:tc>
        <w:tc>
          <w:tcPr>
            <w:tcW w:w="2511"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922</w:t>
            </w:r>
            <w:r>
              <w:rPr>
                <w:rFonts w:hint="eastAsia" w:ascii="宋体" w:hAnsi="宋体" w:cs="Arial"/>
                <w:b w:val="0"/>
                <w:bCs w:val="0"/>
                <w:color w:val="000000"/>
                <w:kern w:val="0"/>
                <w:sz w:val="18"/>
                <w:szCs w:val="18"/>
                <w:lang w:val="en-US" w:eastAsia="zh-CN"/>
              </w:rPr>
              <w:t>,</w:t>
            </w:r>
            <w:r>
              <w:rPr>
                <w:rFonts w:hint="eastAsia" w:ascii="宋体" w:hAnsi="宋体" w:cs="Arial"/>
                <w:b w:val="0"/>
                <w:bCs w:val="0"/>
                <w:color w:val="000000"/>
                <w:kern w:val="0"/>
                <w:sz w:val="18"/>
                <w:szCs w:val="18"/>
              </w:rPr>
              <w:t>968.94</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tbl>
      <w:tblPr>
        <w:tblStyle w:val="6"/>
        <w:tblpPr w:leftFromText="180" w:rightFromText="180" w:vertAnchor="text" w:horzAnchor="page" w:tblpX="1396" w:tblpY="545"/>
        <w:tblOverlap w:val="never"/>
        <w:tblW w:w="14262" w:type="dxa"/>
        <w:tblInd w:w="0" w:type="dxa"/>
        <w:tblLayout w:type="fixed"/>
        <w:tblCellMar>
          <w:top w:w="0" w:type="dxa"/>
          <w:left w:w="108" w:type="dxa"/>
          <w:bottom w:w="0" w:type="dxa"/>
          <w:right w:w="108" w:type="dxa"/>
        </w:tblCellMar>
      </w:tblPr>
      <w:tblGrid>
        <w:gridCol w:w="353"/>
        <w:gridCol w:w="420"/>
        <w:gridCol w:w="375"/>
        <w:gridCol w:w="3435"/>
        <w:gridCol w:w="1365"/>
        <w:gridCol w:w="1380"/>
        <w:gridCol w:w="1155"/>
        <w:gridCol w:w="915"/>
        <w:gridCol w:w="1440"/>
        <w:gridCol w:w="960"/>
        <w:gridCol w:w="1063"/>
        <w:gridCol w:w="1401"/>
      </w:tblGrid>
      <w:tr>
        <w:tblPrEx>
          <w:tblCellMar>
            <w:top w:w="0" w:type="dxa"/>
            <w:left w:w="108" w:type="dxa"/>
            <w:bottom w:w="0" w:type="dxa"/>
            <w:right w:w="108" w:type="dxa"/>
          </w:tblCellMar>
        </w:tblPrEx>
        <w:trPr>
          <w:trHeight w:val="552" w:hRule="atLeast"/>
        </w:trPr>
        <w:tc>
          <w:tcPr>
            <w:tcW w:w="14262" w:type="dxa"/>
            <w:gridSpan w:val="12"/>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Arial"/>
                <w:color w:val="000000"/>
                <w:kern w:val="0"/>
                <w:sz w:val="44"/>
                <w:szCs w:val="44"/>
              </w:rPr>
            </w:pPr>
            <w:r>
              <w:rPr>
                <w:rFonts w:hint="eastAsia" w:ascii="宋体" w:hAnsi="宋体" w:cs="Arial"/>
                <w:b/>
                <w:bCs/>
                <w:color w:val="000000"/>
                <w:kern w:val="0"/>
                <w:sz w:val="28"/>
                <w:szCs w:val="28"/>
              </w:rPr>
              <w:t>收入决算表</w:t>
            </w:r>
          </w:p>
        </w:tc>
      </w:tr>
      <w:tr>
        <w:tblPrEx>
          <w:tblCellMar>
            <w:top w:w="0" w:type="dxa"/>
            <w:left w:w="108" w:type="dxa"/>
            <w:bottom w:w="0" w:type="dxa"/>
            <w:right w:w="108" w:type="dxa"/>
          </w:tblCellMar>
        </w:tblPrEx>
        <w:trPr>
          <w:trHeight w:val="300" w:hRule="atLeast"/>
        </w:trPr>
        <w:tc>
          <w:tcPr>
            <w:tcW w:w="353"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420"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37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343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36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380"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15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2355" w:type="dxa"/>
            <w:gridSpan w:val="2"/>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960"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063"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4583" w:type="dxa"/>
            <w:gridSpan w:val="4"/>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固原市数据局</w:t>
            </w:r>
          </w:p>
        </w:tc>
        <w:tc>
          <w:tcPr>
            <w:tcW w:w="136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380"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15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Arial"/>
                <w:color w:val="000000"/>
                <w:kern w:val="0"/>
                <w:sz w:val="24"/>
              </w:rPr>
            </w:pPr>
          </w:p>
        </w:tc>
        <w:tc>
          <w:tcPr>
            <w:tcW w:w="2355" w:type="dxa"/>
            <w:gridSpan w:val="2"/>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960"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063"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ascii="宋体" w:hAnsi="宋体" w:cs="Arial"/>
                <w:color w:val="000000"/>
                <w:kern w:val="0"/>
                <w:sz w:val="24"/>
              </w:rPr>
            </w:pPr>
            <w:r>
              <w:rPr>
                <w:rFonts w:hint="eastAsia" w:ascii="宋体" w:hAnsi="宋体" w:cs="Arial"/>
                <w:color w:val="000000"/>
                <w:kern w:val="0"/>
                <w:sz w:val="20"/>
                <w:szCs w:val="20"/>
              </w:rPr>
              <w:t>金额单位：元</w:t>
            </w:r>
          </w:p>
        </w:tc>
      </w:tr>
      <w:tr>
        <w:tblPrEx>
          <w:tblCellMar>
            <w:top w:w="0" w:type="dxa"/>
            <w:left w:w="108" w:type="dxa"/>
            <w:bottom w:w="0" w:type="dxa"/>
            <w:right w:w="108" w:type="dxa"/>
          </w:tblCellMar>
        </w:tblPrEx>
        <w:trPr>
          <w:trHeight w:val="308" w:hRule="atLeast"/>
        </w:trPr>
        <w:tc>
          <w:tcPr>
            <w:tcW w:w="4583"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365"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380"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155"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2355" w:type="dxa"/>
            <w:gridSpan w:val="2"/>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960"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063"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401" w:type="dxa"/>
            <w:vMerge w:val="restart"/>
            <w:tcBorders>
              <w:top w:val="single" w:color="000000" w:sz="8" w:space="0"/>
              <w:left w:val="nil"/>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372" w:hRule="atLeast"/>
        </w:trPr>
        <w:tc>
          <w:tcPr>
            <w:tcW w:w="114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3435"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365"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380"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155"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2355" w:type="dxa"/>
            <w:gridSpan w:val="2"/>
            <w:vMerge w:val="continue"/>
            <w:tcBorders>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960"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063"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01" w:type="dxa"/>
            <w:vMerge w:val="continue"/>
            <w:tcBorders>
              <w:left w:val="nil"/>
              <w:right w:val="single" w:color="000000" w:sz="8"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601" w:hRule="atLeast"/>
        </w:trPr>
        <w:tc>
          <w:tcPr>
            <w:tcW w:w="353" w:type="dxa"/>
            <w:vMerge w:val="restart"/>
            <w:tcBorders>
              <w:top w:val="nil"/>
              <w:left w:val="single" w:color="000000" w:sz="8"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20"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375"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3435"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365"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38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155"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91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小计</w:t>
            </w: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其中：教育收费</w:t>
            </w:r>
          </w:p>
        </w:tc>
        <w:tc>
          <w:tcPr>
            <w:tcW w:w="96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c>
          <w:tcPr>
            <w:tcW w:w="1063"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c>
          <w:tcPr>
            <w:tcW w:w="1401" w:type="dxa"/>
            <w:vMerge w:val="continue"/>
            <w:tcBorders>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353" w:type="dxa"/>
            <w:vMerge w:val="continue"/>
            <w:tcBorders>
              <w:left w:val="single" w:color="000000" w:sz="8"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20" w:type="dxa"/>
            <w:vMerge w:val="continue"/>
            <w:tcBorders>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75" w:type="dxa"/>
            <w:vMerge w:val="continue"/>
            <w:tcBorders>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36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3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15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2355"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rPr>
              <w:t>4</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5</w:t>
            </w:r>
          </w:p>
        </w:tc>
        <w:tc>
          <w:tcPr>
            <w:tcW w:w="106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6</w:t>
            </w: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w:t>
            </w:r>
          </w:p>
        </w:tc>
      </w:tr>
      <w:tr>
        <w:tblPrEx>
          <w:tblCellMar>
            <w:top w:w="0" w:type="dxa"/>
            <w:left w:w="108" w:type="dxa"/>
            <w:bottom w:w="0" w:type="dxa"/>
            <w:right w:w="108" w:type="dxa"/>
          </w:tblCellMar>
        </w:tblPrEx>
        <w:trPr>
          <w:trHeight w:val="171" w:hRule="atLeast"/>
        </w:trPr>
        <w:tc>
          <w:tcPr>
            <w:tcW w:w="353" w:type="dxa"/>
            <w:vMerge w:val="continue"/>
            <w:tcBorders>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2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75"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000000"/>
                <w:kern w:val="0"/>
                <w:sz w:val="18"/>
                <w:szCs w:val="18"/>
              </w:rPr>
            </w:pPr>
            <w:r>
              <w:rPr>
                <w:rFonts w:hint="eastAsia" w:ascii="宋体" w:hAnsi="宋体" w:eastAsia="宋体" w:cs="宋体"/>
                <w:i w:val="0"/>
                <w:color w:val="000000"/>
                <w:kern w:val="0"/>
                <w:sz w:val="22"/>
                <w:szCs w:val="22"/>
                <w:u w:val="none"/>
                <w:lang w:val="en-US" w:eastAsia="zh-CN" w:bidi="ar"/>
              </w:rPr>
              <w:t>922968.94</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color w:val="000000"/>
                <w:kern w:val="0"/>
                <w:sz w:val="18"/>
                <w:szCs w:val="18"/>
              </w:rPr>
            </w:pPr>
            <w:r>
              <w:rPr>
                <w:rFonts w:hint="eastAsia" w:ascii="宋体" w:hAnsi="宋体" w:eastAsia="宋体" w:cs="宋体"/>
                <w:i w:val="0"/>
                <w:color w:val="000000"/>
                <w:kern w:val="0"/>
                <w:sz w:val="22"/>
                <w:szCs w:val="22"/>
                <w:u w:val="none"/>
                <w:lang w:val="en-US" w:eastAsia="zh-CN" w:bidi="ar"/>
              </w:rPr>
              <w:t>922968.94</w:t>
            </w:r>
          </w:p>
        </w:tc>
        <w:tc>
          <w:tcPr>
            <w:tcW w:w="115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2355"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063"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Arial"/>
                <w:color w:val="000000"/>
                <w:kern w:val="0"/>
                <w:sz w:val="22"/>
                <w:szCs w:val="22"/>
                <w:lang w:val="en"/>
              </w:rPr>
            </w:pPr>
            <w:r>
              <w:rPr>
                <w:rFonts w:hint="eastAsia" w:ascii="宋体" w:hAnsi="宋体" w:eastAsia="宋体" w:cs="宋体"/>
                <w:i w:val="0"/>
                <w:color w:val="000000"/>
                <w:kern w:val="0"/>
                <w:sz w:val="22"/>
                <w:szCs w:val="22"/>
                <w:u w:val="none"/>
                <w:lang w:val="en-US" w:eastAsia="zh-CN" w:bidi="ar"/>
              </w:rPr>
              <w:t>2</w:t>
            </w:r>
            <w:r>
              <w:rPr>
                <w:rFonts w:hint="default" w:ascii="宋体" w:hAnsi="宋体" w:eastAsia="宋体" w:cs="宋体"/>
                <w:i w:val="0"/>
                <w:color w:val="000000"/>
                <w:kern w:val="0"/>
                <w:sz w:val="22"/>
                <w:szCs w:val="22"/>
                <w:u w:val="none"/>
                <w:lang w:val="en" w:eastAsia="zh-CN" w:bidi="ar"/>
              </w:rPr>
              <w:t>01</w:t>
            </w:r>
          </w:p>
        </w:tc>
        <w:tc>
          <w:tcPr>
            <w:tcW w:w="34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699115.91</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699115.91</w:t>
            </w:r>
          </w:p>
        </w:tc>
        <w:tc>
          <w:tcPr>
            <w:tcW w:w="11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55"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Arial"/>
                <w:color w:val="000000"/>
                <w:kern w:val="0"/>
                <w:sz w:val="22"/>
                <w:szCs w:val="22"/>
                <w:lang w:val="en"/>
              </w:rPr>
            </w:pPr>
            <w:r>
              <w:rPr>
                <w:rFonts w:hint="default" w:ascii="宋体" w:hAnsi="宋体" w:eastAsia="宋体" w:cs="宋体"/>
                <w:i w:val="0"/>
                <w:color w:val="000000"/>
                <w:kern w:val="0"/>
                <w:sz w:val="22"/>
                <w:szCs w:val="22"/>
                <w:u w:val="none"/>
                <w:lang w:val="en" w:eastAsia="zh-CN" w:bidi="ar"/>
              </w:rPr>
              <w:t>20113</w:t>
            </w:r>
          </w:p>
        </w:tc>
        <w:tc>
          <w:tcPr>
            <w:tcW w:w="34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商贸事务</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17217.00</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17217.00</w:t>
            </w:r>
          </w:p>
        </w:tc>
        <w:tc>
          <w:tcPr>
            <w:tcW w:w="11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55"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Arial"/>
                <w:color w:val="000000"/>
                <w:kern w:val="0"/>
                <w:sz w:val="22"/>
                <w:szCs w:val="22"/>
                <w:lang w:val="en"/>
              </w:rPr>
            </w:pPr>
            <w:r>
              <w:rPr>
                <w:rFonts w:hint="default" w:ascii="宋体" w:hAnsi="宋体" w:eastAsia="宋体" w:cs="宋体"/>
                <w:i w:val="0"/>
                <w:color w:val="000000"/>
                <w:kern w:val="0"/>
                <w:sz w:val="22"/>
                <w:szCs w:val="22"/>
                <w:u w:val="none"/>
                <w:lang w:val="en" w:eastAsia="zh-CN" w:bidi="ar"/>
              </w:rPr>
              <w:t>2011308</w:t>
            </w:r>
          </w:p>
        </w:tc>
        <w:tc>
          <w:tcPr>
            <w:tcW w:w="34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eastAsiaTheme="minorEastAsia"/>
                <w:color w:val="000000"/>
                <w:kern w:val="0"/>
                <w:sz w:val="22"/>
                <w:szCs w:val="22"/>
                <w:lang w:val="en" w:eastAsia="zh-CN"/>
              </w:rPr>
            </w:pPr>
            <w:r>
              <w:rPr>
                <w:rFonts w:hint="eastAsia" w:ascii="宋体" w:hAnsi="宋体" w:cs="Arial"/>
                <w:color w:val="000000"/>
                <w:kern w:val="0"/>
                <w:sz w:val="22"/>
                <w:szCs w:val="22"/>
                <w:lang w:val="en" w:eastAsia="zh-CN"/>
              </w:rPr>
              <w:t>招商引资</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17217.00</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17217.00</w:t>
            </w:r>
          </w:p>
        </w:tc>
        <w:tc>
          <w:tcPr>
            <w:tcW w:w="11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55"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Arial"/>
                <w:color w:val="000000"/>
                <w:kern w:val="0"/>
                <w:sz w:val="22"/>
                <w:szCs w:val="22"/>
                <w:lang w:val="en"/>
              </w:rPr>
            </w:pPr>
            <w:r>
              <w:rPr>
                <w:rFonts w:hint="default" w:ascii="宋体" w:hAnsi="宋体" w:eastAsia="宋体" w:cs="宋体"/>
                <w:i w:val="0"/>
                <w:color w:val="000000"/>
                <w:kern w:val="0"/>
                <w:sz w:val="22"/>
                <w:szCs w:val="22"/>
                <w:u w:val="none"/>
                <w:lang w:val="en" w:eastAsia="zh-CN" w:bidi="ar"/>
              </w:rPr>
              <w:t>20199</w:t>
            </w:r>
          </w:p>
        </w:tc>
        <w:tc>
          <w:tcPr>
            <w:tcW w:w="34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cs="Arial"/>
                <w:color w:val="000000"/>
                <w:kern w:val="0"/>
                <w:sz w:val="22"/>
                <w:szCs w:val="22"/>
              </w:rPr>
              <w:t>其他一般公共服务支出</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681898.91</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681898.91</w:t>
            </w:r>
          </w:p>
        </w:tc>
        <w:tc>
          <w:tcPr>
            <w:tcW w:w="11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55"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Arial"/>
                <w:color w:val="000000"/>
                <w:kern w:val="0"/>
                <w:sz w:val="22"/>
                <w:szCs w:val="22"/>
                <w:lang w:val="en"/>
              </w:rPr>
            </w:pPr>
            <w:r>
              <w:rPr>
                <w:rFonts w:hint="default" w:ascii="宋体" w:hAnsi="宋体" w:eastAsia="宋体" w:cs="宋体"/>
                <w:i w:val="0"/>
                <w:color w:val="000000"/>
                <w:kern w:val="0"/>
                <w:sz w:val="22"/>
                <w:szCs w:val="22"/>
                <w:u w:val="none"/>
                <w:lang w:val="en" w:eastAsia="zh-CN" w:bidi="ar"/>
              </w:rPr>
              <w:t>2019999</w:t>
            </w:r>
          </w:p>
        </w:tc>
        <w:tc>
          <w:tcPr>
            <w:tcW w:w="34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cs="Arial"/>
                <w:color w:val="000000"/>
                <w:kern w:val="0"/>
                <w:sz w:val="22"/>
                <w:szCs w:val="22"/>
              </w:rPr>
              <w:t>其他一般公共服务支出</w:t>
            </w:r>
          </w:p>
        </w:tc>
        <w:tc>
          <w:tcPr>
            <w:tcW w:w="13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681898.91</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681898.91</w:t>
            </w:r>
          </w:p>
        </w:tc>
        <w:tc>
          <w:tcPr>
            <w:tcW w:w="11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55"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66" w:hRule="atLeast"/>
        </w:trPr>
        <w:tc>
          <w:tcPr>
            <w:tcW w:w="114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Arial"/>
                <w:color w:val="000000"/>
                <w:kern w:val="0"/>
                <w:sz w:val="22"/>
                <w:szCs w:val="22"/>
                <w:lang w:val="en"/>
              </w:rPr>
            </w:pPr>
            <w:r>
              <w:rPr>
                <w:rFonts w:hint="default" w:ascii="宋体" w:hAnsi="宋体" w:eastAsia="宋体" w:cs="宋体"/>
                <w:i w:val="0"/>
                <w:color w:val="000000"/>
                <w:kern w:val="0"/>
                <w:sz w:val="22"/>
                <w:szCs w:val="22"/>
                <w:u w:val="none"/>
                <w:lang w:val="en" w:eastAsia="zh-CN" w:bidi="ar"/>
              </w:rPr>
              <w:t>208</w:t>
            </w:r>
          </w:p>
        </w:tc>
        <w:tc>
          <w:tcPr>
            <w:tcW w:w="34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124635.12</w:t>
            </w:r>
          </w:p>
        </w:tc>
        <w:tc>
          <w:tcPr>
            <w:tcW w:w="13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124635.12</w:t>
            </w:r>
          </w:p>
        </w:tc>
        <w:tc>
          <w:tcPr>
            <w:tcW w:w="115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55" w:type="dxa"/>
            <w:gridSpan w:val="2"/>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96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6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Arial"/>
                <w:color w:val="000000"/>
                <w:kern w:val="0"/>
                <w:sz w:val="22"/>
                <w:szCs w:val="22"/>
                <w:lang w:val="en"/>
              </w:rPr>
            </w:pPr>
            <w:r>
              <w:rPr>
                <w:rFonts w:hint="default" w:ascii="宋体" w:hAnsi="宋体" w:eastAsia="宋体" w:cs="宋体"/>
                <w:i w:val="0"/>
                <w:color w:val="000000"/>
                <w:kern w:val="0"/>
                <w:sz w:val="22"/>
                <w:szCs w:val="22"/>
                <w:u w:val="none"/>
                <w:lang w:val="en" w:eastAsia="zh-CN" w:bidi="ar"/>
              </w:rPr>
              <w:t>20805</w:t>
            </w:r>
          </w:p>
        </w:tc>
        <w:tc>
          <w:tcPr>
            <w:tcW w:w="34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cs="Arial"/>
                <w:color w:val="000000"/>
                <w:kern w:val="0"/>
                <w:sz w:val="22"/>
                <w:szCs w:val="22"/>
              </w:rPr>
              <w:t>行政事业单位养老支出</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108806.56</w:t>
            </w:r>
          </w:p>
        </w:tc>
        <w:tc>
          <w:tcPr>
            <w:tcW w:w="13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108806.56</w:t>
            </w:r>
          </w:p>
        </w:tc>
        <w:tc>
          <w:tcPr>
            <w:tcW w:w="11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2355" w:type="dxa"/>
            <w:gridSpan w:val="2"/>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96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063"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cs="Arial"/>
                <w:color w:val="000000"/>
                <w:kern w:val="0"/>
                <w:sz w:val="22"/>
                <w:szCs w:val="22"/>
                <w:lang w:val="en"/>
              </w:rPr>
            </w:pPr>
            <w:r>
              <w:rPr>
                <w:rFonts w:hint="eastAsia" w:ascii="宋体" w:hAnsi="宋体" w:eastAsia="宋体" w:cs="宋体"/>
                <w:i w:val="0"/>
                <w:color w:val="000000"/>
                <w:kern w:val="0"/>
                <w:sz w:val="22"/>
                <w:szCs w:val="22"/>
                <w:u w:val="none"/>
                <w:lang w:val="en-US" w:eastAsia="zh-CN" w:bidi="ar"/>
              </w:rPr>
              <w:t>2</w:t>
            </w:r>
            <w:r>
              <w:rPr>
                <w:rFonts w:hint="default" w:ascii="宋体" w:hAnsi="宋体" w:eastAsia="宋体" w:cs="宋体"/>
                <w:i w:val="0"/>
                <w:color w:val="000000"/>
                <w:kern w:val="0"/>
                <w:sz w:val="22"/>
                <w:szCs w:val="22"/>
                <w:u w:val="none"/>
                <w:lang w:val="en" w:eastAsia="zh-CN" w:bidi="ar"/>
              </w:rPr>
              <w:t>080505</w:t>
            </w:r>
          </w:p>
        </w:tc>
        <w:tc>
          <w:tcPr>
            <w:tcW w:w="34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72537.72</w:t>
            </w:r>
          </w:p>
        </w:tc>
        <w:tc>
          <w:tcPr>
            <w:tcW w:w="13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72537.72</w:t>
            </w:r>
          </w:p>
        </w:tc>
        <w:tc>
          <w:tcPr>
            <w:tcW w:w="11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2355" w:type="dxa"/>
            <w:gridSpan w:val="2"/>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96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063"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 w:eastAsia="zh-CN" w:bidi="ar"/>
              </w:rPr>
            </w:pPr>
            <w:r>
              <w:rPr>
                <w:rFonts w:hint="default" w:ascii="宋体" w:hAnsi="宋体" w:eastAsia="宋体" w:cs="宋体"/>
                <w:i w:val="0"/>
                <w:color w:val="000000"/>
                <w:kern w:val="0"/>
                <w:sz w:val="22"/>
                <w:szCs w:val="22"/>
                <w:u w:val="none"/>
                <w:lang w:val="en" w:eastAsia="zh-CN" w:bidi="ar"/>
              </w:rPr>
              <w:t>2080506</w:t>
            </w:r>
          </w:p>
        </w:tc>
        <w:tc>
          <w:tcPr>
            <w:tcW w:w="34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36268.84</w:t>
            </w:r>
          </w:p>
        </w:tc>
        <w:tc>
          <w:tcPr>
            <w:tcW w:w="13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36268.84</w:t>
            </w:r>
          </w:p>
        </w:tc>
        <w:tc>
          <w:tcPr>
            <w:tcW w:w="11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2355" w:type="dxa"/>
            <w:gridSpan w:val="2"/>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96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063"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 w:eastAsia="zh-CN" w:bidi="ar"/>
              </w:rPr>
            </w:pPr>
            <w:r>
              <w:rPr>
                <w:rFonts w:hint="default" w:ascii="宋体" w:hAnsi="宋体" w:eastAsia="宋体" w:cs="宋体"/>
                <w:i w:val="0"/>
                <w:color w:val="000000"/>
                <w:kern w:val="0"/>
                <w:sz w:val="22"/>
                <w:szCs w:val="22"/>
                <w:u w:val="none"/>
                <w:lang w:val="en" w:eastAsia="zh-CN" w:bidi="ar"/>
              </w:rPr>
              <w:t>20807</w:t>
            </w:r>
          </w:p>
        </w:tc>
        <w:tc>
          <w:tcPr>
            <w:tcW w:w="34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就业补助</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15828.56</w:t>
            </w:r>
          </w:p>
        </w:tc>
        <w:tc>
          <w:tcPr>
            <w:tcW w:w="13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15828.56</w:t>
            </w:r>
          </w:p>
        </w:tc>
        <w:tc>
          <w:tcPr>
            <w:tcW w:w="11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2355" w:type="dxa"/>
            <w:gridSpan w:val="2"/>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96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063"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 w:eastAsia="zh-CN" w:bidi="ar"/>
              </w:rPr>
            </w:pPr>
            <w:r>
              <w:rPr>
                <w:rFonts w:hint="default" w:ascii="宋体" w:hAnsi="宋体" w:eastAsia="宋体" w:cs="宋体"/>
                <w:i w:val="0"/>
                <w:color w:val="000000"/>
                <w:kern w:val="0"/>
                <w:sz w:val="22"/>
                <w:szCs w:val="22"/>
                <w:u w:val="none"/>
                <w:lang w:val="en" w:eastAsia="zh-CN" w:bidi="ar"/>
              </w:rPr>
              <w:t>2080704</w:t>
            </w:r>
          </w:p>
        </w:tc>
        <w:tc>
          <w:tcPr>
            <w:tcW w:w="34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社会保险补贴</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15828.56</w:t>
            </w:r>
          </w:p>
        </w:tc>
        <w:tc>
          <w:tcPr>
            <w:tcW w:w="13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15828.56</w:t>
            </w:r>
          </w:p>
        </w:tc>
        <w:tc>
          <w:tcPr>
            <w:tcW w:w="11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2355" w:type="dxa"/>
            <w:gridSpan w:val="2"/>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96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063"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 w:eastAsia="zh-CN" w:bidi="ar"/>
              </w:rPr>
            </w:pPr>
            <w:r>
              <w:rPr>
                <w:rFonts w:hint="default" w:ascii="宋体" w:hAnsi="宋体" w:eastAsia="宋体" w:cs="宋体"/>
                <w:i w:val="0"/>
                <w:color w:val="000000"/>
                <w:kern w:val="0"/>
                <w:sz w:val="22"/>
                <w:szCs w:val="22"/>
                <w:u w:val="none"/>
                <w:lang w:val="en" w:eastAsia="zh-CN" w:bidi="ar"/>
              </w:rPr>
              <w:t>210</w:t>
            </w:r>
          </w:p>
        </w:tc>
        <w:tc>
          <w:tcPr>
            <w:tcW w:w="34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卫生健康支出</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35317.91</w:t>
            </w:r>
          </w:p>
        </w:tc>
        <w:tc>
          <w:tcPr>
            <w:tcW w:w="13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35317.91</w:t>
            </w:r>
          </w:p>
        </w:tc>
        <w:tc>
          <w:tcPr>
            <w:tcW w:w="11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2355" w:type="dxa"/>
            <w:gridSpan w:val="2"/>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96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063"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 w:eastAsia="zh-CN" w:bidi="ar"/>
              </w:rPr>
            </w:pPr>
            <w:r>
              <w:rPr>
                <w:rFonts w:hint="default" w:ascii="宋体" w:hAnsi="宋体" w:eastAsia="宋体" w:cs="宋体"/>
                <w:i w:val="0"/>
                <w:color w:val="000000"/>
                <w:kern w:val="0"/>
                <w:sz w:val="22"/>
                <w:szCs w:val="22"/>
                <w:u w:val="none"/>
                <w:lang w:val="en" w:eastAsia="zh-CN" w:bidi="ar"/>
              </w:rPr>
              <w:t>21011</w:t>
            </w:r>
          </w:p>
        </w:tc>
        <w:tc>
          <w:tcPr>
            <w:tcW w:w="34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行政事业单位医疗</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35317.91</w:t>
            </w:r>
          </w:p>
        </w:tc>
        <w:tc>
          <w:tcPr>
            <w:tcW w:w="13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35317.91</w:t>
            </w:r>
          </w:p>
        </w:tc>
        <w:tc>
          <w:tcPr>
            <w:tcW w:w="11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2355" w:type="dxa"/>
            <w:gridSpan w:val="2"/>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96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063"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 w:eastAsia="zh-CN" w:bidi="ar"/>
              </w:rPr>
            </w:pPr>
            <w:r>
              <w:rPr>
                <w:rFonts w:hint="default" w:ascii="宋体" w:hAnsi="宋体" w:eastAsia="宋体" w:cs="宋体"/>
                <w:i w:val="0"/>
                <w:color w:val="000000"/>
                <w:kern w:val="0"/>
                <w:sz w:val="22"/>
                <w:szCs w:val="22"/>
                <w:u w:val="none"/>
                <w:lang w:val="en" w:eastAsia="zh-CN" w:bidi="ar"/>
              </w:rPr>
              <w:t>2101101</w:t>
            </w:r>
          </w:p>
        </w:tc>
        <w:tc>
          <w:tcPr>
            <w:tcW w:w="34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行政单位医疗</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33419.07</w:t>
            </w:r>
          </w:p>
        </w:tc>
        <w:tc>
          <w:tcPr>
            <w:tcW w:w="13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33419.07</w:t>
            </w:r>
          </w:p>
        </w:tc>
        <w:tc>
          <w:tcPr>
            <w:tcW w:w="11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2355" w:type="dxa"/>
            <w:gridSpan w:val="2"/>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96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063"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90" w:hRule="atLeast"/>
        </w:trPr>
        <w:tc>
          <w:tcPr>
            <w:tcW w:w="114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 w:eastAsia="zh-CN" w:bidi="ar"/>
              </w:rPr>
            </w:pPr>
            <w:r>
              <w:rPr>
                <w:rFonts w:hint="default" w:ascii="宋体" w:hAnsi="宋体" w:eastAsia="宋体" w:cs="宋体"/>
                <w:i w:val="0"/>
                <w:color w:val="000000"/>
                <w:kern w:val="0"/>
                <w:sz w:val="22"/>
                <w:szCs w:val="22"/>
                <w:u w:val="none"/>
                <w:lang w:val="en" w:eastAsia="zh-CN" w:bidi="ar"/>
              </w:rPr>
              <w:t>2101103</w:t>
            </w:r>
          </w:p>
        </w:tc>
        <w:tc>
          <w:tcPr>
            <w:tcW w:w="34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公务员医疗补助</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1898.84</w:t>
            </w:r>
          </w:p>
        </w:tc>
        <w:tc>
          <w:tcPr>
            <w:tcW w:w="13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1898.84</w:t>
            </w:r>
          </w:p>
        </w:tc>
        <w:tc>
          <w:tcPr>
            <w:tcW w:w="11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2355" w:type="dxa"/>
            <w:gridSpan w:val="2"/>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96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063"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 w:eastAsia="zh-CN" w:bidi="ar"/>
              </w:rPr>
            </w:pPr>
            <w:r>
              <w:rPr>
                <w:rFonts w:hint="default" w:ascii="宋体" w:hAnsi="宋体" w:eastAsia="宋体" w:cs="宋体"/>
                <w:i w:val="0"/>
                <w:color w:val="000000"/>
                <w:kern w:val="0"/>
                <w:sz w:val="22"/>
                <w:szCs w:val="22"/>
                <w:u w:val="none"/>
                <w:lang w:val="en" w:eastAsia="zh-CN" w:bidi="ar"/>
              </w:rPr>
              <w:t>221</w:t>
            </w:r>
          </w:p>
        </w:tc>
        <w:tc>
          <w:tcPr>
            <w:tcW w:w="34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住房保障支出</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3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1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2355" w:type="dxa"/>
            <w:gridSpan w:val="2"/>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96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063"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 w:eastAsia="zh-CN" w:bidi="ar"/>
              </w:rPr>
            </w:pPr>
            <w:r>
              <w:rPr>
                <w:rFonts w:hint="default" w:ascii="宋体" w:hAnsi="宋体" w:eastAsia="宋体" w:cs="宋体"/>
                <w:i w:val="0"/>
                <w:color w:val="000000"/>
                <w:kern w:val="0"/>
                <w:sz w:val="22"/>
                <w:szCs w:val="22"/>
                <w:u w:val="none"/>
                <w:lang w:val="en" w:eastAsia="zh-CN" w:bidi="ar"/>
              </w:rPr>
              <w:t>22102</w:t>
            </w:r>
          </w:p>
        </w:tc>
        <w:tc>
          <w:tcPr>
            <w:tcW w:w="34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住房改革支出</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3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1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2355" w:type="dxa"/>
            <w:gridSpan w:val="2"/>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96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063"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14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 w:eastAsia="zh-CN" w:bidi="ar"/>
              </w:rPr>
            </w:pPr>
            <w:r>
              <w:rPr>
                <w:rFonts w:hint="default" w:ascii="宋体" w:hAnsi="宋体" w:eastAsia="宋体" w:cs="宋体"/>
                <w:i w:val="0"/>
                <w:color w:val="000000"/>
                <w:kern w:val="0"/>
                <w:sz w:val="22"/>
                <w:szCs w:val="22"/>
                <w:u w:val="none"/>
                <w:lang w:val="en" w:eastAsia="zh-CN" w:bidi="ar"/>
              </w:rPr>
              <w:t>2210201</w:t>
            </w:r>
          </w:p>
        </w:tc>
        <w:tc>
          <w:tcPr>
            <w:tcW w:w="34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住房公积金</w:t>
            </w:r>
          </w:p>
        </w:tc>
        <w:tc>
          <w:tcPr>
            <w:tcW w:w="13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3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15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2355" w:type="dxa"/>
            <w:gridSpan w:val="2"/>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96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063"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5" w:hRule="atLeast"/>
        </w:trPr>
        <w:tc>
          <w:tcPr>
            <w:tcW w:w="14262" w:type="dxa"/>
            <w:gridSpan w:val="12"/>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sz w:val="22"/>
          <w:szCs w:val="28"/>
        </w:rPr>
      </w:pPr>
    </w:p>
    <w:p>
      <w:pPr>
        <w:spacing w:line="580" w:lineRule="exact"/>
        <w:rPr>
          <w:rFonts w:hint="eastAsia"/>
        </w:rPr>
      </w:pPr>
    </w:p>
    <w:p>
      <w:pPr>
        <w:spacing w:line="580" w:lineRule="exact"/>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6"/>
        <w:tblpPr w:leftFromText="180" w:rightFromText="180" w:vertAnchor="text" w:horzAnchor="page" w:tblpX="1546" w:tblpY="557"/>
        <w:tblOverlap w:val="never"/>
        <w:tblW w:w="13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9"/>
        <w:gridCol w:w="449"/>
        <w:gridCol w:w="449"/>
        <w:gridCol w:w="3813"/>
        <w:gridCol w:w="1695"/>
        <w:gridCol w:w="1425"/>
        <w:gridCol w:w="1530"/>
        <w:gridCol w:w="1305"/>
        <w:gridCol w:w="1305"/>
        <w:gridCol w:w="1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00" w:type="dxa"/>
            <w:gridSpan w:val="10"/>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Arial"/>
                <w:b/>
                <w:bCs/>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Arial"/>
                <w:b/>
                <w:bCs/>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Arial"/>
                <w:color w:val="000000"/>
                <w:kern w:val="0"/>
                <w:sz w:val="44"/>
                <w:szCs w:val="44"/>
              </w:rPr>
            </w:pPr>
            <w:r>
              <w:rPr>
                <w:rFonts w:hint="eastAsia" w:ascii="宋体" w:hAnsi="宋体" w:cs="Arial"/>
                <w:b/>
                <w:bCs/>
                <w:color w:val="000000"/>
                <w:kern w:val="0"/>
                <w:sz w:val="28"/>
                <w:szCs w:val="28"/>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449"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449"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449"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3813"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695"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425"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530"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305"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305"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480" w:type="dxa"/>
            <w:tcBorders>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ascii="宋体" w:hAnsi="宋体" w:cs="Arial"/>
                <w:color w:val="000000"/>
                <w:kern w:val="0"/>
                <w:sz w:val="24"/>
              </w:rPr>
            </w:pPr>
            <w:r>
              <w:rPr>
                <w:rFonts w:hint="eastAsia" w:ascii="宋体" w:hAnsi="宋体" w:cs="Arial"/>
                <w:color w:val="000000"/>
                <w:kern w:val="0"/>
                <w:sz w:val="24"/>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60" w:type="dxa"/>
            <w:gridSpan w:val="4"/>
            <w:tcBorders>
              <w:bottom w:val="single" w:color="000000" w:sz="4" w:space="0"/>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固原市数据局</w:t>
            </w:r>
          </w:p>
        </w:tc>
        <w:tc>
          <w:tcPr>
            <w:tcW w:w="1695" w:type="dxa"/>
            <w:tcBorders>
              <w:bottom w:val="single" w:color="000000" w:sz="4" w:space="0"/>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425" w:type="dxa"/>
            <w:tcBorders>
              <w:bottom w:val="single" w:color="000000" w:sz="4" w:space="0"/>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Arial"/>
                <w:color w:val="000000"/>
                <w:kern w:val="0"/>
                <w:sz w:val="24"/>
              </w:rPr>
            </w:pPr>
          </w:p>
        </w:tc>
        <w:tc>
          <w:tcPr>
            <w:tcW w:w="1530" w:type="dxa"/>
            <w:tcBorders>
              <w:bottom w:val="single" w:color="000000" w:sz="4" w:space="0"/>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305" w:type="dxa"/>
            <w:tcBorders>
              <w:bottom w:val="single" w:color="000000" w:sz="4" w:space="0"/>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305" w:type="dxa"/>
            <w:tcBorders>
              <w:bottom w:val="single" w:color="000000" w:sz="4" w:space="0"/>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Arial" w:hAnsi="Arial" w:cs="Arial"/>
                <w:color w:val="000000"/>
                <w:kern w:val="0"/>
                <w:sz w:val="20"/>
                <w:szCs w:val="20"/>
              </w:rPr>
            </w:pPr>
          </w:p>
        </w:tc>
        <w:tc>
          <w:tcPr>
            <w:tcW w:w="1480" w:type="dxa"/>
            <w:tcBorders>
              <w:bottom w:val="single" w:color="000000" w:sz="4" w:space="0"/>
              <w:tl2br w:val="nil"/>
              <w:tr2bl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6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9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42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3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30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30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4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47"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81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9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3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0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0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47"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381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9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3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0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0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47"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381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9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3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0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0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8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4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4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922968.94</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729923.38</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193045.56</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r>
              <w:rPr>
                <w:rFonts w:hint="default" w:ascii="宋体" w:hAnsi="宋体" w:eastAsia="宋体" w:cs="宋体"/>
                <w:i w:val="0"/>
                <w:color w:val="000000"/>
                <w:kern w:val="0"/>
                <w:sz w:val="22"/>
                <w:szCs w:val="22"/>
                <w:u w:val="none"/>
                <w:lang w:val="en" w:eastAsia="zh-CN" w:bidi="ar"/>
              </w:rPr>
              <w:t>01</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699115.91</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521898.91</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177217.00</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default" w:ascii="宋体" w:hAnsi="宋体" w:eastAsia="宋体" w:cs="宋体"/>
                <w:i w:val="0"/>
                <w:color w:val="000000"/>
                <w:kern w:val="0"/>
                <w:sz w:val="22"/>
                <w:szCs w:val="22"/>
                <w:u w:val="none"/>
                <w:lang w:val="en" w:eastAsia="zh-CN" w:bidi="ar"/>
              </w:rPr>
              <w:t>20113</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商贸事务</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17217.00</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17217.00</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default" w:ascii="宋体" w:hAnsi="宋体" w:eastAsia="宋体" w:cs="宋体"/>
                <w:i w:val="0"/>
                <w:color w:val="000000"/>
                <w:kern w:val="0"/>
                <w:sz w:val="22"/>
                <w:szCs w:val="22"/>
                <w:u w:val="none"/>
                <w:lang w:val="en" w:eastAsia="zh-CN" w:bidi="ar"/>
              </w:rPr>
              <w:t>2011308</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cs="Arial"/>
                <w:color w:val="000000"/>
                <w:kern w:val="0"/>
                <w:sz w:val="22"/>
                <w:szCs w:val="22"/>
                <w:lang w:val="en" w:eastAsia="zh-CN"/>
              </w:rPr>
              <w:t>招商引资</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17217.00</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17217.00</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default" w:ascii="宋体" w:hAnsi="宋体" w:eastAsia="宋体" w:cs="宋体"/>
                <w:i w:val="0"/>
                <w:color w:val="000000"/>
                <w:kern w:val="0"/>
                <w:sz w:val="22"/>
                <w:szCs w:val="22"/>
                <w:u w:val="none"/>
                <w:lang w:val="en" w:eastAsia="zh-CN" w:bidi="ar"/>
              </w:rPr>
              <w:t>20199</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cs="Arial"/>
                <w:color w:val="000000"/>
                <w:kern w:val="0"/>
                <w:sz w:val="22"/>
                <w:szCs w:val="22"/>
              </w:rPr>
              <w:t>其他一般公共服务支出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681898.91</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521898.91</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160000.00</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default" w:ascii="宋体" w:hAnsi="宋体" w:eastAsia="宋体" w:cs="宋体"/>
                <w:i w:val="0"/>
                <w:color w:val="000000"/>
                <w:kern w:val="0"/>
                <w:sz w:val="22"/>
                <w:szCs w:val="22"/>
                <w:u w:val="none"/>
                <w:lang w:val="en" w:eastAsia="zh-CN" w:bidi="ar"/>
              </w:rPr>
              <w:t>2019999</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cs="Arial"/>
                <w:color w:val="000000"/>
                <w:kern w:val="0"/>
                <w:sz w:val="22"/>
                <w:szCs w:val="22"/>
              </w:rPr>
              <w:t>其他一般公共服务支出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681898.91</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521898.91</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160000.00</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default" w:ascii="宋体" w:hAnsi="宋体" w:eastAsia="宋体" w:cs="宋体"/>
                <w:i w:val="0"/>
                <w:color w:val="000000"/>
                <w:kern w:val="0"/>
                <w:sz w:val="22"/>
                <w:szCs w:val="22"/>
                <w:u w:val="none"/>
                <w:lang w:val="en" w:eastAsia="zh-CN" w:bidi="ar"/>
              </w:rPr>
              <w:t>208</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124635.12</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cs="Arial"/>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108806.56</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15828.56</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20805</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Arial"/>
                <w:color w:val="000000"/>
                <w:kern w:val="0"/>
                <w:sz w:val="22"/>
                <w:szCs w:val="22"/>
              </w:rPr>
              <w:t>行政事业单位养老支出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108806.56</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108806.56</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r>
              <w:rPr>
                <w:rFonts w:hint="default" w:ascii="宋体" w:hAnsi="宋体" w:eastAsia="宋体" w:cs="宋体"/>
                <w:i w:val="0"/>
                <w:color w:val="000000"/>
                <w:kern w:val="0"/>
                <w:sz w:val="22"/>
                <w:szCs w:val="22"/>
                <w:u w:val="none"/>
                <w:lang w:val="en" w:eastAsia="zh-CN" w:bidi="ar"/>
              </w:rPr>
              <w:t>080505</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72537.72</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72537.72</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2080506</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36268.84</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36268.84</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20807</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就业补助</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15828.56</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15828.56</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default" w:ascii="宋体" w:hAnsi="宋体" w:eastAsia="宋体" w:cs="宋体"/>
                <w:i w:val="0"/>
                <w:color w:val="000000"/>
                <w:kern w:val="0"/>
                <w:sz w:val="22"/>
                <w:szCs w:val="22"/>
                <w:u w:val="none"/>
                <w:lang w:val="en" w:eastAsia="zh-CN" w:bidi="ar"/>
              </w:rPr>
              <w:t>2080704</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社会保险补贴</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15828.56</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15828.56</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210</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35317.91</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35317.91</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21011</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行政事业单位医疗</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35317.91</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35317.91</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2101101</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行政单位医疗</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33419.07</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33419.07</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2101103</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公务员医疗补助</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1898.84</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1898.84</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221</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住房保障支出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22102</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住房改革支出</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default" w:ascii="宋体" w:hAnsi="宋体" w:eastAsia="宋体" w:cs="宋体"/>
                <w:i w:val="0"/>
                <w:color w:val="000000"/>
                <w:kern w:val="0"/>
                <w:sz w:val="22"/>
                <w:szCs w:val="22"/>
                <w:u w:val="none"/>
                <w:lang w:val="en" w:eastAsia="zh-CN" w:bidi="ar"/>
              </w:rPr>
              <w:t>2210201</w:t>
            </w:r>
          </w:p>
        </w:tc>
        <w:tc>
          <w:tcPr>
            <w:tcW w:w="381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住房公积金</w:t>
            </w:r>
          </w:p>
        </w:tc>
        <w:tc>
          <w:tcPr>
            <w:tcW w:w="16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63900.00</w:t>
            </w:r>
          </w:p>
        </w:tc>
        <w:tc>
          <w:tcPr>
            <w:tcW w:w="1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63900.00</w:t>
            </w:r>
          </w:p>
        </w:tc>
        <w:tc>
          <w:tcPr>
            <w:tcW w:w="15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48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900" w:type="dxa"/>
            <w:gridSpan w:val="10"/>
            <w:tcBorders>
              <w:top w:val="single" w:color="000000" w:sz="4" w:space="0"/>
              <w:tl2br w:val="nil"/>
              <w:tr2bl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00" w:type="dxa"/>
            <w:gridSpan w:val="10"/>
            <w:tcBorders>
              <w:tl2br w:val="nil"/>
              <w:tr2bl w:val="nil"/>
            </w:tcBorders>
            <w:shd w:val="clear" w:color="auto" w:fill="auto"/>
            <w:vAlign w:val="bottom"/>
          </w:tcPr>
          <w:p>
            <w:pPr>
              <w:widowControl/>
              <w:jc w:val="left"/>
              <w:rPr>
                <w:rFonts w:hint="eastAsia" w:ascii="宋体" w:hAnsi="宋体" w:cs="Arial"/>
                <w:color w:val="000000"/>
                <w:kern w:val="0"/>
                <w:sz w:val="22"/>
                <w:szCs w:val="22"/>
              </w:rPr>
            </w:pP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15741" w:type="dxa"/>
        <w:jc w:val="center"/>
        <w:tblLayout w:type="fixed"/>
        <w:tblCellMar>
          <w:top w:w="0" w:type="dxa"/>
          <w:left w:w="108" w:type="dxa"/>
          <w:bottom w:w="0" w:type="dxa"/>
          <w:right w:w="108" w:type="dxa"/>
        </w:tblCellMar>
      </w:tblPr>
      <w:tblGrid>
        <w:gridCol w:w="2689"/>
        <w:gridCol w:w="450"/>
        <w:gridCol w:w="524"/>
        <w:gridCol w:w="280"/>
        <w:gridCol w:w="546"/>
        <w:gridCol w:w="2850"/>
        <w:gridCol w:w="480"/>
        <w:gridCol w:w="1590"/>
        <w:gridCol w:w="242"/>
        <w:gridCol w:w="1723"/>
        <w:gridCol w:w="519"/>
        <w:gridCol w:w="1009"/>
        <w:gridCol w:w="527"/>
        <w:gridCol w:w="2312"/>
      </w:tblGrid>
      <w:tr>
        <w:tblPrEx>
          <w:tblCellMar>
            <w:top w:w="0" w:type="dxa"/>
            <w:left w:w="108" w:type="dxa"/>
            <w:bottom w:w="0" w:type="dxa"/>
            <w:right w:w="108" w:type="dxa"/>
          </w:tblCellMar>
        </w:tblPrEx>
        <w:trPr>
          <w:trHeight w:val="537" w:hRule="atLeast"/>
          <w:jc w:val="center"/>
        </w:trPr>
        <w:tc>
          <w:tcPr>
            <w:tcW w:w="15741" w:type="dxa"/>
            <w:gridSpan w:val="14"/>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366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46"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62"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72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3663" w:type="dxa"/>
            <w:gridSpan w:val="3"/>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eastAsia="zh-CN"/>
              </w:rPr>
              <w:t>固原市数据局</w:t>
            </w: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46"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62"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72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9"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4489"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1252"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689"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45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350"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85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48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792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357" w:hRule="exact"/>
          <w:jc w:val="center"/>
        </w:trPr>
        <w:tc>
          <w:tcPr>
            <w:tcW w:w="2689"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5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350"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85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8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5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5"/>
                <w:szCs w:val="15"/>
              </w:rPr>
              <w:t>一般公共预算财政拨款</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政府性基金预算财政拨款</w:t>
            </w:r>
          </w:p>
        </w:tc>
        <w:tc>
          <w:tcPr>
            <w:tcW w:w="231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5"/>
                <w:szCs w:val="15"/>
              </w:rPr>
            </w:pPr>
            <w:r>
              <w:rPr>
                <w:rFonts w:hint="eastAsia" w:ascii="宋体" w:hAnsi="宋体" w:cs="Arial"/>
                <w:color w:val="000000"/>
                <w:kern w:val="0"/>
                <w:sz w:val="15"/>
                <w:szCs w:val="15"/>
              </w:rPr>
              <w:t>国有资本经营预算财政拨款</w:t>
            </w: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8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31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w:t>
            </w: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922968.94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33</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699115.91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699115.91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34</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35</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36</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37</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38</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39</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40</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124635.12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124635.12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41</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35317.91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35317.91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42</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43</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5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48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44</w:t>
            </w:r>
          </w:p>
        </w:tc>
        <w:tc>
          <w:tcPr>
            <w:tcW w:w="159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46</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50"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48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47</w:t>
            </w:r>
          </w:p>
        </w:tc>
        <w:tc>
          <w:tcPr>
            <w:tcW w:w="159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48</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49</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50</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63900</w:t>
            </w:r>
            <w:r>
              <w:rPr>
                <w:rFonts w:hint="eastAsia" w:ascii="宋体" w:hAnsi="宋体" w:cs="Arial"/>
                <w:color w:val="000000"/>
                <w:kern w:val="0"/>
                <w:sz w:val="18"/>
                <w:szCs w:val="18"/>
                <w:lang w:val="en-US" w:eastAsia="zh-CN"/>
              </w:rPr>
              <w:t>.00</w:t>
            </w: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63900</w:t>
            </w:r>
            <w:r>
              <w:rPr>
                <w:rFonts w:hint="eastAsia" w:ascii="宋体" w:hAnsi="宋体" w:cs="Arial"/>
                <w:color w:val="000000"/>
                <w:kern w:val="0"/>
                <w:sz w:val="18"/>
                <w:szCs w:val="18"/>
                <w:lang w:val="en-US" w:eastAsia="zh-CN"/>
              </w:rPr>
              <w:t>.00</w:t>
            </w: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二十一、国有资本经营预算支出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53</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54</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55</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27</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922968.94　</w:t>
            </w:r>
          </w:p>
        </w:tc>
        <w:tc>
          <w:tcPr>
            <w:tcW w:w="28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eastAsiaTheme="minorEastAsia"/>
                <w:color w:val="000000"/>
                <w:kern w:val="0"/>
                <w:sz w:val="18"/>
                <w:szCs w:val="18"/>
                <w:lang w:val="en-US" w:eastAsia="zh-CN" w:bidi="ar-SA"/>
              </w:rPr>
            </w:pP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922968.94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922968.94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60</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29</w:t>
            </w:r>
          </w:p>
        </w:tc>
        <w:tc>
          <w:tcPr>
            <w:tcW w:w="13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61</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50"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30</w:t>
            </w:r>
          </w:p>
        </w:tc>
        <w:tc>
          <w:tcPr>
            <w:tcW w:w="135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5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80"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62</w:t>
            </w:r>
          </w:p>
        </w:tc>
        <w:tc>
          <w:tcPr>
            <w:tcW w:w="159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55"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50"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31</w:t>
            </w:r>
          </w:p>
        </w:tc>
        <w:tc>
          <w:tcPr>
            <w:tcW w:w="1350"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850" w:type="dxa"/>
            <w:tcBorders>
              <w:top w:val="nil"/>
              <w:left w:val="nil"/>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480" w:type="dxa"/>
            <w:tcBorders>
              <w:top w:val="nil"/>
              <w:left w:val="nil"/>
              <w:bottom w:val="single" w:color="auto"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63</w:t>
            </w:r>
          </w:p>
        </w:tc>
        <w:tc>
          <w:tcPr>
            <w:tcW w:w="1590"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1965" w:type="dxa"/>
            <w:gridSpan w:val="2"/>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055"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312"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32</w:t>
            </w:r>
          </w:p>
        </w:tc>
        <w:tc>
          <w:tcPr>
            <w:tcW w:w="1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922968.94　</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64</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922968.94　</w:t>
            </w:r>
          </w:p>
        </w:tc>
        <w:tc>
          <w:tcPr>
            <w:tcW w:w="1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922968.94　</w:t>
            </w:r>
          </w:p>
        </w:tc>
        <w:tc>
          <w:tcPr>
            <w:tcW w:w="20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15741"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w:t>
            </w:r>
            <w:r>
              <w:rPr>
                <w:rFonts w:hint="eastAsia" w:ascii="宋体" w:hAnsi="宋体" w:cs="Arial"/>
                <w:color w:val="000000"/>
                <w:kern w:val="0"/>
                <w:sz w:val="18"/>
                <w:szCs w:val="18"/>
                <w:lang w:eastAsia="zh-CN"/>
              </w:rPr>
              <w:t>、</w:t>
            </w:r>
            <w:r>
              <w:rPr>
                <w:rFonts w:hint="eastAsia" w:ascii="宋体" w:hAnsi="宋体" w:cs="Arial"/>
                <w:color w:val="000000"/>
                <w:kern w:val="0"/>
                <w:sz w:val="18"/>
                <w:szCs w:val="18"/>
              </w:rPr>
              <w:t>政府性基金预算财政拨款和国有资本经营预算财政拨款的总收支和年末结余结转情况，数据取自财决01-1表</w:t>
            </w:r>
          </w:p>
        </w:tc>
      </w:tr>
    </w:tbl>
    <w:tbl>
      <w:tblPr>
        <w:tblStyle w:val="6"/>
        <w:tblpPr w:leftFromText="180" w:rightFromText="180" w:vertAnchor="text" w:horzAnchor="page" w:tblpX="2401" w:tblpY="758"/>
        <w:tblOverlap w:val="never"/>
        <w:tblW w:w="12240" w:type="dxa"/>
        <w:tblInd w:w="0" w:type="dxa"/>
        <w:tblLayout w:type="fixed"/>
        <w:tblCellMar>
          <w:top w:w="0" w:type="dxa"/>
          <w:left w:w="108" w:type="dxa"/>
          <w:bottom w:w="0" w:type="dxa"/>
          <w:right w:w="108" w:type="dxa"/>
        </w:tblCellMar>
      </w:tblPr>
      <w:tblGrid>
        <w:gridCol w:w="455"/>
        <w:gridCol w:w="435"/>
        <w:gridCol w:w="420"/>
        <w:gridCol w:w="5370"/>
        <w:gridCol w:w="1990"/>
        <w:gridCol w:w="1755"/>
        <w:gridCol w:w="1815"/>
      </w:tblGrid>
      <w:tr>
        <w:tblPrEx>
          <w:tblCellMar>
            <w:top w:w="0" w:type="dxa"/>
            <w:left w:w="108" w:type="dxa"/>
            <w:bottom w:w="0" w:type="dxa"/>
            <w:right w:w="108" w:type="dxa"/>
          </w:tblCellMar>
        </w:tblPrEx>
        <w:trPr>
          <w:trHeight w:val="540" w:hRule="atLeast"/>
        </w:trPr>
        <w:tc>
          <w:tcPr>
            <w:tcW w:w="12240" w:type="dxa"/>
            <w:gridSpan w:val="7"/>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Arial" w:hAnsi="Arial" w:cs="Arial"/>
                <w:color w:val="000000"/>
                <w:kern w:val="0"/>
                <w:sz w:val="20"/>
                <w:szCs w:val="20"/>
              </w:rPr>
            </w:pPr>
          </w:p>
        </w:tc>
        <w:tc>
          <w:tcPr>
            <w:tcW w:w="43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Arial" w:hAnsi="Arial" w:cs="Arial"/>
                <w:color w:val="000000"/>
                <w:kern w:val="0"/>
                <w:sz w:val="20"/>
                <w:szCs w:val="20"/>
              </w:rPr>
            </w:pPr>
          </w:p>
        </w:tc>
        <w:tc>
          <w:tcPr>
            <w:tcW w:w="420"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Arial" w:hAnsi="Arial" w:cs="Arial"/>
                <w:color w:val="000000"/>
                <w:kern w:val="0"/>
                <w:sz w:val="20"/>
                <w:szCs w:val="20"/>
              </w:rPr>
            </w:pPr>
          </w:p>
        </w:tc>
        <w:tc>
          <w:tcPr>
            <w:tcW w:w="5370"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Arial" w:hAnsi="Arial" w:cs="Arial"/>
                <w:color w:val="000000"/>
                <w:kern w:val="0"/>
                <w:sz w:val="20"/>
                <w:szCs w:val="20"/>
              </w:rPr>
            </w:pPr>
          </w:p>
        </w:tc>
        <w:tc>
          <w:tcPr>
            <w:tcW w:w="1990"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Arial" w:hAnsi="Arial" w:cs="Arial"/>
                <w:color w:val="000000"/>
                <w:kern w:val="0"/>
                <w:sz w:val="20"/>
                <w:szCs w:val="20"/>
              </w:rPr>
            </w:pPr>
          </w:p>
        </w:tc>
        <w:tc>
          <w:tcPr>
            <w:tcW w:w="175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Arial" w:hAnsi="Arial" w:cs="Arial"/>
                <w:color w:val="000000"/>
                <w:kern w:val="0"/>
                <w:sz w:val="20"/>
                <w:szCs w:val="20"/>
              </w:rPr>
            </w:pPr>
          </w:p>
        </w:tc>
        <w:tc>
          <w:tcPr>
            <w:tcW w:w="181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trPr>
        <w:tc>
          <w:tcPr>
            <w:tcW w:w="6680" w:type="dxa"/>
            <w:gridSpan w:val="4"/>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固原市数据局</w:t>
            </w:r>
          </w:p>
        </w:tc>
        <w:tc>
          <w:tcPr>
            <w:tcW w:w="1990"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Arial" w:hAnsi="Arial" w:cs="Arial"/>
                <w:color w:val="000000"/>
                <w:kern w:val="0"/>
                <w:sz w:val="20"/>
                <w:szCs w:val="20"/>
              </w:rPr>
            </w:pPr>
          </w:p>
        </w:tc>
        <w:tc>
          <w:tcPr>
            <w:tcW w:w="175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Arial"/>
                <w:color w:val="000000"/>
                <w:kern w:val="0"/>
                <w:sz w:val="24"/>
              </w:rPr>
            </w:pPr>
          </w:p>
        </w:tc>
        <w:tc>
          <w:tcPr>
            <w:tcW w:w="181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6680"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9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5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81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31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537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1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3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1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3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3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537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8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3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2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537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922968.94</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729923.38</w:t>
            </w:r>
          </w:p>
        </w:tc>
        <w:tc>
          <w:tcPr>
            <w:tcW w:w="18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193045.56</w:t>
            </w: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r>
              <w:rPr>
                <w:rFonts w:hint="default" w:ascii="宋体" w:hAnsi="宋体" w:eastAsia="宋体" w:cs="宋体"/>
                <w:i w:val="0"/>
                <w:color w:val="000000"/>
                <w:kern w:val="0"/>
                <w:sz w:val="22"/>
                <w:szCs w:val="22"/>
                <w:u w:val="none"/>
                <w:lang w:val="en" w:eastAsia="zh-CN" w:bidi="ar"/>
              </w:rPr>
              <w:t>01</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699115.91</w:t>
            </w:r>
          </w:p>
        </w:tc>
        <w:tc>
          <w:tcPr>
            <w:tcW w:w="1755"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521898.91</w:t>
            </w:r>
          </w:p>
        </w:tc>
        <w:tc>
          <w:tcPr>
            <w:tcW w:w="18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177217.00</w:t>
            </w: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default" w:ascii="宋体" w:hAnsi="宋体" w:eastAsia="宋体" w:cs="宋体"/>
                <w:i w:val="0"/>
                <w:color w:val="000000"/>
                <w:kern w:val="0"/>
                <w:sz w:val="22"/>
                <w:szCs w:val="22"/>
                <w:u w:val="none"/>
                <w:lang w:val="en" w:eastAsia="zh-CN" w:bidi="ar"/>
              </w:rPr>
              <w:t>20113</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商贸事务</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17217.00</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8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17217.00</w:t>
            </w: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default" w:ascii="宋体" w:hAnsi="宋体" w:eastAsia="宋体" w:cs="宋体"/>
                <w:i w:val="0"/>
                <w:color w:val="000000"/>
                <w:kern w:val="0"/>
                <w:sz w:val="22"/>
                <w:szCs w:val="22"/>
                <w:u w:val="none"/>
                <w:lang w:val="en" w:eastAsia="zh-CN" w:bidi="ar"/>
              </w:rPr>
              <w:t>2011308</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cs="Arial"/>
                <w:color w:val="000000"/>
                <w:kern w:val="0"/>
                <w:sz w:val="22"/>
                <w:szCs w:val="22"/>
                <w:lang w:val="en" w:eastAsia="zh-CN"/>
              </w:rPr>
              <w:t>招商引资</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17217.00</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815"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17217.00</w:t>
            </w: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default" w:ascii="宋体" w:hAnsi="宋体" w:eastAsia="宋体" w:cs="宋体"/>
                <w:i w:val="0"/>
                <w:color w:val="000000"/>
                <w:kern w:val="0"/>
                <w:sz w:val="22"/>
                <w:szCs w:val="22"/>
                <w:u w:val="none"/>
                <w:lang w:val="en" w:eastAsia="zh-CN" w:bidi="ar"/>
              </w:rPr>
              <w:t>20199</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cs="Arial"/>
                <w:color w:val="000000"/>
                <w:kern w:val="0"/>
                <w:sz w:val="22"/>
                <w:szCs w:val="22"/>
              </w:rPr>
              <w:t>其他一般公共服务支出</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681898.91</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521898.91</w:t>
            </w:r>
          </w:p>
        </w:tc>
        <w:tc>
          <w:tcPr>
            <w:tcW w:w="181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160000.00</w:t>
            </w: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default" w:ascii="宋体" w:hAnsi="宋体" w:eastAsia="宋体" w:cs="宋体"/>
                <w:i w:val="0"/>
                <w:color w:val="000000"/>
                <w:kern w:val="0"/>
                <w:sz w:val="22"/>
                <w:szCs w:val="22"/>
                <w:u w:val="none"/>
                <w:lang w:val="en" w:eastAsia="zh-CN" w:bidi="ar"/>
              </w:rPr>
              <w:t>2019999</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cs="Arial"/>
                <w:color w:val="000000"/>
                <w:kern w:val="0"/>
                <w:sz w:val="22"/>
                <w:szCs w:val="22"/>
              </w:rPr>
              <w:t>其他一般公共服务支出</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681898.91</w:t>
            </w:r>
          </w:p>
        </w:tc>
        <w:tc>
          <w:tcPr>
            <w:tcW w:w="175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521898.91</w:t>
            </w:r>
          </w:p>
        </w:tc>
        <w:tc>
          <w:tcPr>
            <w:tcW w:w="18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160000.00</w:t>
            </w: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default" w:ascii="宋体" w:hAnsi="宋体" w:eastAsia="宋体" w:cs="宋体"/>
                <w:i w:val="0"/>
                <w:color w:val="000000"/>
                <w:kern w:val="0"/>
                <w:sz w:val="22"/>
                <w:szCs w:val="22"/>
                <w:u w:val="none"/>
                <w:lang w:val="en" w:eastAsia="zh-CN" w:bidi="ar"/>
              </w:rPr>
              <w:t>208</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124635.12</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108806.56</w:t>
            </w:r>
          </w:p>
        </w:tc>
        <w:tc>
          <w:tcPr>
            <w:tcW w:w="181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15828.56</w:t>
            </w: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default" w:ascii="宋体" w:hAnsi="宋体" w:eastAsia="宋体" w:cs="宋体"/>
                <w:i w:val="0"/>
                <w:color w:val="000000"/>
                <w:kern w:val="0"/>
                <w:sz w:val="22"/>
                <w:szCs w:val="22"/>
                <w:u w:val="none"/>
                <w:lang w:val="en" w:eastAsia="zh-CN" w:bidi="ar"/>
              </w:rPr>
              <w:t>20805</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cs="Arial"/>
                <w:color w:val="000000"/>
                <w:kern w:val="0"/>
                <w:sz w:val="22"/>
                <w:szCs w:val="22"/>
              </w:rPr>
              <w:t>行政事业单位养老支出</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108806.56</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108806.56</w:t>
            </w:r>
          </w:p>
        </w:tc>
        <w:tc>
          <w:tcPr>
            <w:tcW w:w="181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r>
              <w:rPr>
                <w:rFonts w:hint="default" w:ascii="宋体" w:hAnsi="宋体" w:eastAsia="宋体" w:cs="宋体"/>
                <w:i w:val="0"/>
                <w:color w:val="000000"/>
                <w:kern w:val="0"/>
                <w:sz w:val="22"/>
                <w:szCs w:val="22"/>
                <w:u w:val="none"/>
                <w:lang w:val="en" w:eastAsia="zh-CN" w:bidi="ar"/>
              </w:rPr>
              <w:t>080505</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72537.72</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72537.72</w:t>
            </w:r>
          </w:p>
        </w:tc>
        <w:tc>
          <w:tcPr>
            <w:tcW w:w="1815"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2080506</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36268.84</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36268.84</w:t>
            </w:r>
          </w:p>
        </w:tc>
        <w:tc>
          <w:tcPr>
            <w:tcW w:w="181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20807</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就业补助</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15828.56</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15828.56</w:t>
            </w: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2080704</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社会保险补贴</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15828.56</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8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15828.56</w:t>
            </w: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210</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卫生健康支出</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35317.91</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35317.91</w:t>
            </w:r>
          </w:p>
        </w:tc>
        <w:tc>
          <w:tcPr>
            <w:tcW w:w="181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21011</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行政事业单位医疗</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35317.91</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35317.91</w:t>
            </w:r>
          </w:p>
        </w:tc>
        <w:tc>
          <w:tcPr>
            <w:tcW w:w="181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2101101</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行政单位医疗</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33419.07</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33419.07</w:t>
            </w:r>
          </w:p>
        </w:tc>
        <w:tc>
          <w:tcPr>
            <w:tcW w:w="181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2101103</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公务员医疗补助</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1898.84</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1898.84</w:t>
            </w:r>
          </w:p>
        </w:tc>
        <w:tc>
          <w:tcPr>
            <w:tcW w:w="181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221</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住房保障支出</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81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22102</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住房改革支出</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81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0" w:type="dxa"/>
            <w:left w:w="108" w:type="dxa"/>
            <w:bottom w:w="0" w:type="dxa"/>
            <w:right w:w="108" w:type="dxa"/>
          </w:tblCellMar>
        </w:tblPrEx>
        <w:trPr>
          <w:trHeight w:val="308" w:hRule="atLeast"/>
        </w:trPr>
        <w:tc>
          <w:tcPr>
            <w:tcW w:w="131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2210201</w:t>
            </w:r>
          </w:p>
        </w:tc>
        <w:tc>
          <w:tcPr>
            <w:tcW w:w="53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住房公积金</w:t>
            </w:r>
          </w:p>
        </w:tc>
        <w:tc>
          <w:tcPr>
            <w:tcW w:w="19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7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63900.00</w:t>
            </w:r>
          </w:p>
        </w:tc>
        <w:tc>
          <w:tcPr>
            <w:tcW w:w="181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10" w:hRule="atLeast"/>
        </w:trPr>
        <w:tc>
          <w:tcPr>
            <w:tcW w:w="12240" w:type="dxa"/>
            <w:gridSpan w:val="7"/>
            <w:tcBorders>
              <w:top w:val="single" w:color="000000" w:sz="8" w:space="0"/>
              <w:left w:val="nil"/>
              <w:bottom w:val="nil"/>
              <w:right w:val="nil"/>
            </w:tcBorders>
            <w:shd w:val="clear" w:color="auto" w:fill="auto"/>
            <w:vAlign w:val="bottom"/>
          </w:tcPr>
          <w:p>
            <w:pPr>
              <w:widowControl/>
              <w:jc w:val="left"/>
              <w:rPr>
                <w:rFonts w:hint="eastAsia"/>
              </w:rPr>
            </w:pPr>
            <w:r>
              <w:rPr>
                <w:rFonts w:hint="eastAsia"/>
              </w:rPr>
              <w:t>注：本表反映部门本年度一般公共预算财政拨款实际支出情况，数据取自财决07表</w:t>
            </w:r>
          </w:p>
          <w:p>
            <w:pPr>
              <w:pStyle w:val="2"/>
              <w:ind w:left="0" w:leftChars="0" w:firstLine="0" w:firstLineChars="0"/>
            </w:pPr>
          </w:p>
        </w:tc>
      </w:tr>
    </w:tbl>
    <w:p>
      <w:pPr>
        <w:spacing w:line="580" w:lineRule="exact"/>
        <w:rPr>
          <w:rFonts w:hint="eastAsia"/>
        </w:rPr>
      </w:pPr>
    </w:p>
    <w:p>
      <w:pPr>
        <w:spacing w:line="580" w:lineRule="exact"/>
        <w:rPr>
          <w:rFonts w:hint="eastAsia"/>
        </w:rPr>
      </w:pPr>
    </w:p>
    <w:p>
      <w:pPr>
        <w:spacing w:line="580" w:lineRule="exact"/>
        <w:rPr>
          <w:rFonts w:hint="eastAsia"/>
        </w:rPr>
      </w:pPr>
    </w:p>
    <w:tbl>
      <w:tblPr>
        <w:tblStyle w:val="6"/>
        <w:tblpPr w:leftFromText="180" w:rightFromText="180" w:vertAnchor="text" w:horzAnchor="page" w:tblpX="1406" w:tblpY="-721"/>
        <w:tblOverlap w:val="never"/>
        <w:tblW w:w="13880" w:type="dxa"/>
        <w:tblInd w:w="0" w:type="dxa"/>
        <w:shd w:val="clear" w:color="auto" w:fill="auto"/>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tblCellMar>
            <w:top w:w="0" w:type="dxa"/>
            <w:left w:w="0" w:type="dxa"/>
            <w:bottom w:w="0" w:type="dxa"/>
            <w:right w:w="0" w:type="dxa"/>
          </w:tblCellMar>
        </w:tblPrEx>
        <w:trPr>
          <w:cantSplit/>
          <w:trHeight w:val="1232"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1"/>
                <w:szCs w:val="21"/>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1"/>
                <w:szCs w:val="21"/>
                <w:u w:val="none"/>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1"/>
                <w:szCs w:val="21"/>
                <w:u w:val="none"/>
              </w:rPr>
            </w:pPr>
            <w:r>
              <w:rPr>
                <w:rFonts w:hint="eastAsia" w:ascii="Arial" w:hAnsi="Arial" w:eastAsia="宋体" w:cs="Arial"/>
                <w:i w:val="0"/>
                <w:color w:val="000000"/>
                <w:kern w:val="0"/>
                <w:sz w:val="21"/>
                <w:szCs w:val="21"/>
                <w:u w:val="none"/>
                <w:lang w:val="en-US" w:eastAsia="zh-CN" w:bidi="ar"/>
              </w:rPr>
              <w:t>公开</w:t>
            </w:r>
            <w:r>
              <w:rPr>
                <w:rFonts w:hint="default" w:ascii="Arial" w:hAnsi="Arial" w:eastAsia="宋体" w:cs="Arial"/>
                <w:i w:val="0"/>
                <w:color w:val="000000"/>
                <w:kern w:val="0"/>
                <w:sz w:val="21"/>
                <w:szCs w:val="21"/>
                <w:u w:val="none"/>
                <w:lang w:val="en-US" w:eastAsia="zh-CN" w:bidi="ar"/>
              </w:rPr>
              <w:t>部门：</w:t>
            </w:r>
            <w:r>
              <w:rPr>
                <w:rFonts w:hint="eastAsia" w:ascii="Arial" w:hAnsi="Arial" w:eastAsia="宋体" w:cs="Arial"/>
                <w:i w:val="0"/>
                <w:color w:val="000000"/>
                <w:kern w:val="0"/>
                <w:sz w:val="21"/>
                <w:szCs w:val="21"/>
                <w:u w:val="none"/>
                <w:lang w:val="en-US" w:eastAsia="zh-CN" w:bidi="ar"/>
              </w:rPr>
              <w:t>固原市数据局</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1"/>
                <w:szCs w:val="21"/>
                <w:u w:val="none"/>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w:t>
            </w:r>
            <w:r>
              <w:rPr>
                <w:rFonts w:hint="eastAsia" w:ascii="宋体" w:hAnsi="宋体" w:eastAsia="宋体" w:cs="宋体"/>
                <w:i w:val="0"/>
                <w:vanish/>
                <w:color w:val="000000"/>
                <w:kern w:val="0"/>
                <w:sz w:val="21"/>
                <w:szCs w:val="21"/>
                <w:u w:val="none"/>
                <w:lang w:val="en-US" w:eastAsia="zh-CN" w:bidi="ar"/>
              </w:rPr>
              <w:t>元</w:t>
            </w:r>
          </w:p>
        </w:tc>
      </w:tr>
      <w:tr>
        <w:tblPrEx>
          <w:tblCellMar>
            <w:top w:w="0" w:type="dxa"/>
            <w:left w:w="0" w:type="dxa"/>
            <w:bottom w:w="0" w:type="dxa"/>
            <w:right w:w="0" w:type="dxa"/>
          </w:tblCellMar>
        </w:tblPrEx>
        <w:trPr>
          <w:trHeight w:val="27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r>
              <w:rPr>
                <w:rFonts w:hint="default" w:ascii="Arial" w:hAnsi="Arial" w:eastAsia="宋体" w:cs="Arial"/>
                <w:b w:val="0"/>
                <w:bCs w:val="0"/>
                <w:i w:val="0"/>
                <w:color w:val="000000"/>
                <w:sz w:val="15"/>
                <w:szCs w:val="15"/>
                <w:u w:val="none"/>
              </w:rPr>
              <w:t>687203.38</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default" w:ascii="Arial" w:hAnsi="Arial" w:eastAsia="宋体" w:cs="Arial"/>
                <w:i w:val="0"/>
                <w:color w:val="000000"/>
                <w:sz w:val="15"/>
                <w:szCs w:val="15"/>
                <w:u w:val="none"/>
              </w:rPr>
              <w:t>42720</w:t>
            </w:r>
            <w:r>
              <w:rPr>
                <w:rFonts w:hint="eastAsia" w:ascii="Arial" w:hAnsi="Arial" w:eastAsia="宋体" w:cs="Arial"/>
                <w:i w:val="0"/>
                <w:color w:val="000000"/>
                <w:sz w:val="15"/>
                <w:szCs w:val="15"/>
                <w:u w:val="none"/>
                <w:lang w:val="en-US" w:eastAsia="zh-CN"/>
              </w:rPr>
              <w:t>.00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lang w:val="en-US" w:eastAsia="zh-CN"/>
              </w:rPr>
            </w:pPr>
            <w:r>
              <w:rPr>
                <w:rFonts w:hint="default" w:ascii="Arial" w:hAnsi="Arial" w:eastAsia="宋体" w:cs="Arial"/>
                <w:b w:val="0"/>
                <w:bCs w:val="0"/>
                <w:i w:val="0"/>
                <w:color w:val="000000"/>
                <w:sz w:val="15"/>
                <w:szCs w:val="15"/>
                <w:u w:val="none"/>
              </w:rPr>
              <w:t>197006</w:t>
            </w:r>
            <w:r>
              <w:rPr>
                <w:rFonts w:hint="eastAsia" w:ascii="Arial" w:hAnsi="Arial" w:eastAsia="宋体" w:cs="Arial"/>
                <w:b w:val="0"/>
                <w:bCs w:val="0"/>
                <w:i w:val="0"/>
                <w:color w:val="000000"/>
                <w:sz w:val="15"/>
                <w:szCs w:val="15"/>
                <w:u w:val="none"/>
                <w:lang w:val="en-US" w:eastAsia="zh-CN"/>
              </w:rPr>
              <w:t>.00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lang w:val="en-US" w:eastAsia="zh-CN"/>
              </w:rPr>
            </w:pPr>
            <w:r>
              <w:rPr>
                <w:rFonts w:hint="default" w:ascii="Arial" w:hAnsi="Arial" w:eastAsia="宋体" w:cs="Arial"/>
                <w:b w:val="0"/>
                <w:bCs w:val="0"/>
                <w:i w:val="0"/>
                <w:color w:val="000000"/>
                <w:sz w:val="15"/>
                <w:szCs w:val="15"/>
                <w:u w:val="none"/>
              </w:rPr>
              <w:t>183228</w:t>
            </w:r>
            <w:r>
              <w:rPr>
                <w:rFonts w:hint="eastAsia" w:ascii="Arial" w:hAnsi="Arial" w:eastAsia="宋体" w:cs="Arial"/>
                <w:b w:val="0"/>
                <w:bCs w:val="0"/>
                <w:i w:val="0"/>
                <w:color w:val="000000"/>
                <w:sz w:val="15"/>
                <w:szCs w:val="15"/>
                <w:u w:val="none"/>
                <w:lang w:val="en-US" w:eastAsia="zh-CN"/>
              </w:rPr>
              <w:t>.00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lang w:val="en-US" w:eastAsia="zh-CN"/>
              </w:rPr>
            </w:pPr>
            <w:r>
              <w:rPr>
                <w:rFonts w:hint="default" w:ascii="Arial" w:hAnsi="Arial" w:eastAsia="宋体" w:cs="Arial"/>
                <w:b w:val="0"/>
                <w:bCs w:val="0"/>
                <w:i w:val="0"/>
                <w:color w:val="000000"/>
                <w:sz w:val="15"/>
                <w:szCs w:val="15"/>
                <w:u w:val="none"/>
              </w:rPr>
              <w:t>88352</w:t>
            </w:r>
            <w:r>
              <w:rPr>
                <w:rFonts w:hint="eastAsia" w:ascii="Arial" w:hAnsi="Arial" w:eastAsia="宋体" w:cs="Arial"/>
                <w:b w:val="0"/>
                <w:bCs w:val="0"/>
                <w:i w:val="0"/>
                <w:color w:val="000000"/>
                <w:sz w:val="15"/>
                <w:szCs w:val="15"/>
                <w:u w:val="none"/>
                <w:lang w:val="en-US" w:eastAsia="zh-CN"/>
              </w:rPr>
              <w:t>.00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r>
              <w:rPr>
                <w:rFonts w:hint="default" w:ascii="Arial" w:hAnsi="Arial" w:eastAsia="宋体" w:cs="Arial"/>
                <w:b w:val="0"/>
                <w:bCs w:val="0"/>
                <w:i w:val="0"/>
                <w:color w:val="000000"/>
                <w:sz w:val="15"/>
                <w:szCs w:val="15"/>
                <w:u w:val="none"/>
              </w:rPr>
              <w:t>72537.72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r>
              <w:rPr>
                <w:rFonts w:hint="default" w:ascii="Arial" w:hAnsi="Arial" w:eastAsia="宋体" w:cs="Arial"/>
                <w:b w:val="0"/>
                <w:bCs w:val="0"/>
                <w:i w:val="0"/>
                <w:color w:val="000000"/>
                <w:sz w:val="15"/>
                <w:szCs w:val="15"/>
                <w:u w:val="none"/>
              </w:rPr>
              <w:t>36268.84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r>
              <w:rPr>
                <w:rFonts w:hint="default" w:ascii="Arial" w:hAnsi="Arial" w:eastAsia="宋体" w:cs="Arial"/>
                <w:b w:val="0"/>
                <w:bCs w:val="0"/>
                <w:i w:val="0"/>
                <w:color w:val="000000"/>
                <w:sz w:val="15"/>
                <w:szCs w:val="15"/>
                <w:u w:val="none"/>
              </w:rPr>
              <w:t>33419.07</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r>
              <w:rPr>
                <w:rFonts w:hint="default" w:ascii="Arial" w:hAnsi="Arial" w:eastAsia="宋体" w:cs="Arial"/>
                <w:b w:val="0"/>
                <w:bCs w:val="0"/>
                <w:i w:val="0"/>
                <w:color w:val="000000"/>
                <w:sz w:val="15"/>
                <w:szCs w:val="15"/>
                <w:u w:val="none"/>
              </w:rPr>
              <w:t>1898.84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r>
              <w:rPr>
                <w:rFonts w:hint="default" w:ascii="Arial" w:hAnsi="Arial" w:eastAsia="宋体" w:cs="Arial"/>
                <w:b w:val="0"/>
                <w:bCs w:val="0"/>
                <w:i w:val="0"/>
                <w:color w:val="000000"/>
                <w:sz w:val="15"/>
                <w:szCs w:val="15"/>
                <w:u w:val="none"/>
              </w:rPr>
              <w:t>1172.91</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lang w:val="en-US" w:eastAsia="zh-CN"/>
              </w:rPr>
            </w:pPr>
            <w:r>
              <w:rPr>
                <w:rFonts w:hint="default" w:ascii="Arial" w:hAnsi="Arial" w:eastAsia="宋体" w:cs="Arial"/>
                <w:b w:val="0"/>
                <w:bCs w:val="0"/>
                <w:i w:val="0"/>
                <w:color w:val="000000"/>
                <w:sz w:val="15"/>
                <w:szCs w:val="15"/>
                <w:u w:val="none"/>
              </w:rPr>
              <w:t>63900</w:t>
            </w:r>
            <w:r>
              <w:rPr>
                <w:rFonts w:hint="eastAsia" w:ascii="Arial" w:hAnsi="Arial" w:eastAsia="宋体" w:cs="Arial"/>
                <w:b w:val="0"/>
                <w:bCs w:val="0"/>
                <w:i w:val="0"/>
                <w:color w:val="000000"/>
                <w:sz w:val="15"/>
                <w:szCs w:val="15"/>
                <w:u w:val="none"/>
                <w:lang w:val="en-US" w:eastAsia="zh-CN"/>
              </w:rPr>
              <w:t>.00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lang w:val="en-US" w:eastAsia="zh-CN"/>
              </w:rPr>
            </w:pPr>
            <w:r>
              <w:rPr>
                <w:rFonts w:hint="default" w:ascii="Arial" w:hAnsi="Arial" w:eastAsia="宋体" w:cs="Arial"/>
                <w:b w:val="0"/>
                <w:bCs w:val="0"/>
                <w:i w:val="0"/>
                <w:color w:val="000000"/>
                <w:sz w:val="15"/>
                <w:szCs w:val="15"/>
                <w:u w:val="none"/>
              </w:rPr>
              <w:t>9420</w:t>
            </w:r>
            <w:r>
              <w:rPr>
                <w:rFonts w:hint="eastAsia" w:ascii="Arial" w:hAnsi="Arial" w:eastAsia="宋体" w:cs="Arial"/>
                <w:b w:val="0"/>
                <w:bCs w:val="0"/>
                <w:i w:val="0"/>
                <w:color w:val="000000"/>
                <w:sz w:val="15"/>
                <w:szCs w:val="15"/>
                <w:u w:val="none"/>
                <w:lang w:val="en-US" w:eastAsia="zh-CN"/>
              </w:rPr>
              <w:t>.00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wordWrap w:val="0"/>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 xml:space="preserve">  </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ind w:firstLine="150" w:firstLineChars="10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30311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 xml:space="preserve">  代缴社会保险费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default" w:ascii="Arial" w:hAnsi="Arial" w:eastAsia="宋体" w:cs="Arial"/>
                <w:i w:val="0"/>
                <w:color w:val="000000"/>
                <w:sz w:val="15"/>
                <w:szCs w:val="15"/>
                <w:u w:val="none"/>
              </w:rPr>
              <w:t>42720</w:t>
            </w:r>
            <w:r>
              <w:rPr>
                <w:rFonts w:hint="eastAsia" w:ascii="Arial" w:hAnsi="Arial" w:eastAsia="宋体" w:cs="Arial"/>
                <w:i w:val="0"/>
                <w:color w:val="000000"/>
                <w:sz w:val="15"/>
                <w:szCs w:val="15"/>
                <w:u w:val="none"/>
                <w:lang w:val="en-US" w:eastAsia="zh-CN"/>
              </w:rPr>
              <w:t>.00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lang w:val="en-US" w:eastAsia="zh-CN"/>
              </w:rPr>
              <w:t xml:space="preserve">  </w:t>
            </w:r>
            <w:r>
              <w:rPr>
                <w:rFonts w:hint="eastAsia" w:ascii="宋体" w:hAnsi="宋体" w:eastAsia="宋体" w:cs="宋体"/>
                <w:i w:val="0"/>
                <w:color w:val="000000"/>
                <w:sz w:val="15"/>
                <w:szCs w:val="15"/>
                <w:u w:val="none"/>
                <w:lang w:eastAsia="zh-CN"/>
              </w:rPr>
              <w:t>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b w:val="0"/>
                <w:bCs w:val="0"/>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default" w:ascii="Arial" w:hAnsi="Arial" w:eastAsia="宋体" w:cs="Arial"/>
                <w:b w:val="0"/>
                <w:bCs w:val="0"/>
                <w:i w:val="0"/>
                <w:color w:val="000000"/>
                <w:sz w:val="15"/>
                <w:szCs w:val="15"/>
                <w:u w:val="none"/>
                <w:lang w:val="en-US" w:eastAsia="zh-CN"/>
              </w:rPr>
            </w:pPr>
            <w:r>
              <w:rPr>
                <w:rFonts w:hint="eastAsia" w:ascii="Arial" w:hAnsi="Arial" w:eastAsia="宋体" w:cs="Arial"/>
                <w:b w:val="0"/>
                <w:bCs w:val="0"/>
                <w:i w:val="0"/>
                <w:color w:val="000000"/>
                <w:sz w:val="15"/>
                <w:szCs w:val="15"/>
                <w:u w:val="none"/>
                <w:lang w:val="en-US" w:eastAsia="zh-CN"/>
              </w:rPr>
              <w:t>687203.38</w:t>
            </w: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42720.00</w:t>
            </w: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cs="Arial" w:eastAsiaTheme="minorEastAsia"/>
                <w:sz w:val="15"/>
                <w:szCs w:val="15"/>
                <w:lang w:val="en-US" w:eastAsia="zh-CN"/>
              </w:rPr>
            </w:pPr>
            <w:r>
              <w:rPr>
                <w:rFonts w:hint="eastAsia" w:ascii="Arial" w:hAnsi="Arial" w:cs="Arial"/>
                <w:sz w:val="15"/>
                <w:szCs w:val="15"/>
                <w:lang w:val="en-US" w:eastAsia="zh-CN"/>
              </w:rPr>
              <w:t>729923.38</w:t>
            </w: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w:t>
            </w:r>
            <w:r>
              <w:rPr>
                <w:rFonts w:hint="eastAsia" w:ascii="宋体" w:hAnsi="宋体" w:cs="Arial"/>
                <w:color w:val="000000"/>
                <w:kern w:val="0"/>
                <w:sz w:val="22"/>
                <w:szCs w:val="22"/>
                <w:lang w:eastAsia="zh-CN"/>
              </w:rPr>
              <w:t>明细</w:t>
            </w:r>
            <w:r>
              <w:rPr>
                <w:rFonts w:hint="eastAsia" w:ascii="宋体" w:hAnsi="宋体" w:cs="Arial"/>
                <w:color w:val="000000"/>
                <w:kern w:val="0"/>
                <w:sz w:val="22"/>
                <w:szCs w:val="22"/>
              </w:rPr>
              <w:t>情况，数据取自财决08-1表</w:t>
            </w:r>
          </w:p>
          <w:p>
            <w:pPr>
              <w:jc w:val="both"/>
              <w:rPr>
                <w:rFonts w:hint="eastAsia" w:ascii="Arial" w:hAnsi="Arial" w:cs="Arial" w:eastAsiaTheme="minorEastAsia"/>
                <w:sz w:val="15"/>
                <w:szCs w:val="15"/>
                <w:lang w:eastAsia="zh-CN"/>
              </w:rPr>
            </w:pPr>
          </w:p>
        </w:tc>
      </w:tr>
    </w:tbl>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r>
        <w:rPr>
          <w:rFonts w:hint="eastAsia" w:cstheme="minorBidi"/>
          <w:kern w:val="2"/>
          <w:sz w:val="21"/>
          <w:szCs w:val="24"/>
          <w:lang w:val="en-US" w:eastAsia="zh-CN" w:bidi="ar-SA"/>
        </w:rPr>
        <w:t>注：本表反映部门本年度一般公共预算财政拨款基本支出情况，按经济分类填列到款级科目，数据取自财决08-1表</w:t>
      </w:r>
    </w:p>
    <w:p>
      <w:pPr>
        <w:tabs>
          <w:tab w:val="left" w:pos="1237"/>
        </w:tabs>
        <w:jc w:val="left"/>
        <w:rPr>
          <w:rFonts w:hint="eastAsia" w:cstheme="minorBidi"/>
          <w:kern w:val="2"/>
          <w:sz w:val="21"/>
          <w:szCs w:val="24"/>
          <w:lang w:val="en-US" w:eastAsia="zh-CN" w:bidi="ar-SA"/>
        </w:rPr>
      </w:pPr>
    </w:p>
    <w:tbl>
      <w:tblPr>
        <w:tblStyle w:val="6"/>
        <w:tblW w:w="15199" w:type="dxa"/>
        <w:jc w:val="center"/>
        <w:tblLayout w:type="fixed"/>
        <w:tblCellMar>
          <w:top w:w="0" w:type="dxa"/>
          <w:left w:w="108" w:type="dxa"/>
          <w:bottom w:w="0" w:type="dxa"/>
          <w:right w:w="108" w:type="dxa"/>
        </w:tblCellMar>
      </w:tblPr>
      <w:tblGrid>
        <w:gridCol w:w="1133"/>
        <w:gridCol w:w="1375"/>
        <w:gridCol w:w="450"/>
        <w:gridCol w:w="600"/>
        <w:gridCol w:w="1335"/>
        <w:gridCol w:w="60"/>
        <w:gridCol w:w="1560"/>
        <w:gridCol w:w="1186"/>
        <w:gridCol w:w="57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19"/>
            <w:tcBorders>
              <w:top w:val="nil"/>
              <w:left w:val="nil"/>
              <w:bottom w:val="nil"/>
              <w:right w:val="nil"/>
            </w:tcBorders>
            <w:shd w:val="clear" w:color="auto" w:fill="auto"/>
            <w:vAlign w:val="bottom"/>
          </w:tcPr>
          <w:p>
            <w:pPr>
              <w:widowControl/>
              <w:jc w:val="both"/>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2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2958" w:type="dxa"/>
            <w:gridSpan w:val="3"/>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固原市数据局</w:t>
            </w:r>
          </w:p>
        </w:tc>
        <w:tc>
          <w:tcPr>
            <w:tcW w:w="6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lang w:eastAsia="zh-CN"/>
              </w:rPr>
              <w:t>年</w:t>
            </w:r>
            <w:r>
              <w:rPr>
                <w:rFonts w:hint="eastAsia" w:ascii="宋体" w:hAnsi="宋体" w:cs="Arial"/>
                <w:color w:val="000000"/>
                <w:kern w:val="0"/>
                <w:sz w:val="22"/>
                <w:szCs w:val="22"/>
              </w:rPr>
              <w:t>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202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lang w:eastAsia="zh-CN"/>
              </w:rPr>
              <w:t>年</w:t>
            </w:r>
            <w:r>
              <w:rPr>
                <w:rFonts w:hint="eastAsia" w:ascii="宋体" w:hAnsi="宋体" w:cs="Arial"/>
                <w:color w:val="000000"/>
                <w:kern w:val="0"/>
                <w:sz w:val="22"/>
                <w:szCs w:val="22"/>
              </w:rPr>
              <w:t>度决算数</w:t>
            </w:r>
          </w:p>
        </w:tc>
      </w:tr>
      <w:tr>
        <w:tblPrEx>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3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005"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7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18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5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8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75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7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5199" w:type="dxa"/>
            <w:gridSpan w:val="19"/>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r>
              <w:rPr>
                <w:rFonts w:hint="eastAsia" w:ascii="宋体" w:hAnsi="宋体" w:cs="Arial"/>
                <w:color w:val="000000"/>
                <w:kern w:val="0"/>
                <w:sz w:val="22"/>
                <w:szCs w:val="22"/>
                <w:lang w:eastAsia="zh-CN"/>
              </w:rPr>
              <w:t>202</w:t>
            </w:r>
            <w:r>
              <w:rPr>
                <w:rFonts w:hint="eastAsia" w:ascii="宋体" w:hAnsi="宋体" w:cs="Arial"/>
                <w:color w:val="000000"/>
                <w:kern w:val="0"/>
                <w:sz w:val="22"/>
                <w:szCs w:val="22"/>
                <w:lang w:val="en-US" w:eastAsia="zh-CN"/>
              </w:rPr>
              <w:t>4</w:t>
            </w:r>
            <w:r>
              <w:rPr>
                <w:rFonts w:hint="eastAsia" w:ascii="宋体" w:hAnsi="宋体" w:cs="Arial"/>
                <w:color w:val="000000"/>
                <w:kern w:val="0"/>
                <w:sz w:val="22"/>
                <w:szCs w:val="22"/>
                <w:lang w:eastAsia="zh-CN"/>
              </w:rPr>
              <w:t>年</w:t>
            </w:r>
            <w:r>
              <w:rPr>
                <w:rFonts w:hint="eastAsia" w:ascii="宋体" w:hAnsi="宋体" w:cs="Arial"/>
                <w:color w:val="000000"/>
                <w:kern w:val="0"/>
                <w:sz w:val="22"/>
                <w:szCs w:val="22"/>
              </w:rPr>
              <w:t>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jc w:val="center"/>
        <w:rPr>
          <w:rFonts w:hint="eastAsia"/>
        </w:rPr>
      </w:pPr>
      <w:r>
        <w:rPr>
          <w:rFonts w:hint="eastAsia" w:ascii="仿宋_GB2312" w:hAnsi="宋体" w:eastAsia="仿宋_GB2312"/>
          <w:bCs/>
          <w:kern w:val="0"/>
          <w:sz w:val="32"/>
          <w:szCs w:val="32"/>
          <w:lang w:val="en-US" w:eastAsia="zh-CN"/>
        </w:rPr>
        <w:t>说明：固原市数据局</w:t>
      </w:r>
      <w:r>
        <w:rPr>
          <w:rFonts w:hint="default" w:ascii="仿宋_GB2312" w:hAnsi="宋体" w:eastAsia="仿宋_GB2312"/>
          <w:bCs/>
          <w:kern w:val="0"/>
          <w:sz w:val="32"/>
          <w:szCs w:val="32"/>
          <w:lang w:val="en"/>
        </w:rPr>
        <w:t>20</w:t>
      </w:r>
      <w:r>
        <w:rPr>
          <w:rFonts w:hint="eastAsia" w:ascii="仿宋_GB2312" w:hAnsi="宋体" w:eastAsia="仿宋_GB2312"/>
          <w:bCs/>
          <w:kern w:val="0"/>
          <w:sz w:val="32"/>
          <w:szCs w:val="32"/>
          <w:lang w:val="en-US" w:eastAsia="zh-CN"/>
        </w:rPr>
        <w:t>24</w:t>
      </w:r>
      <w:r>
        <w:rPr>
          <w:rFonts w:hint="eastAsia" w:ascii="仿宋_GB2312" w:hAnsi="宋体" w:eastAsia="仿宋_GB2312"/>
          <w:bCs/>
          <w:kern w:val="0"/>
          <w:sz w:val="32"/>
          <w:szCs w:val="32"/>
        </w:rPr>
        <w:t>年无</w:t>
      </w:r>
      <w:r>
        <w:rPr>
          <w:rFonts w:hint="eastAsia" w:ascii="仿宋_GB2312" w:hAnsi="宋体" w:eastAsia="仿宋_GB2312"/>
          <w:bCs/>
          <w:kern w:val="0"/>
          <w:sz w:val="32"/>
          <w:szCs w:val="32"/>
          <w:lang w:eastAsia="zh-CN"/>
        </w:rPr>
        <w:t>一般公共预算财政拨款“三公”经费支出。</w:t>
      </w:r>
    </w:p>
    <w:p>
      <w:pPr>
        <w:spacing w:line="580" w:lineRule="exact"/>
        <w:rPr>
          <w:rFonts w:hint="eastAsia"/>
        </w:rPr>
      </w:pPr>
    </w:p>
    <w:p>
      <w:pPr>
        <w:spacing w:line="580" w:lineRule="exact"/>
        <w:rPr>
          <w:rFonts w:hint="eastAsia"/>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rPr>
      </w:pPr>
    </w:p>
    <w:tbl>
      <w:tblPr>
        <w:tblStyle w:val="6"/>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固原市数据局</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widowControl/>
        <w:jc w:val="center"/>
        <w:outlineLvl w:val="1"/>
        <w:rPr>
          <w:rFonts w:ascii="仿宋_GB2312" w:hAnsi="宋体" w:eastAsia="仿宋_GB2312"/>
          <w:b/>
          <w:kern w:val="0"/>
          <w:sz w:val="32"/>
          <w:szCs w:val="32"/>
        </w:rPr>
      </w:pPr>
      <w:r>
        <w:rPr>
          <w:rFonts w:hint="eastAsia" w:ascii="黑体" w:hAnsi="宋体" w:eastAsia="黑体"/>
          <w:bCs/>
          <w:kern w:val="0"/>
          <w:sz w:val="32"/>
          <w:szCs w:val="32"/>
        </w:rPr>
        <w:t>说明：</w:t>
      </w:r>
      <w:r>
        <w:rPr>
          <w:rFonts w:hint="eastAsia" w:ascii="仿宋_GB2312" w:hAnsi="宋体" w:eastAsia="仿宋_GB2312"/>
          <w:bCs/>
          <w:kern w:val="0"/>
          <w:sz w:val="32"/>
          <w:szCs w:val="32"/>
          <w:lang w:eastAsia="zh-CN"/>
        </w:rPr>
        <w:t>固原市数据局</w:t>
      </w:r>
      <w:r>
        <w:rPr>
          <w:rFonts w:hint="default" w:ascii="仿宋_GB2312" w:hAnsi="宋体" w:eastAsia="仿宋_GB2312"/>
          <w:bCs/>
          <w:kern w:val="0"/>
          <w:sz w:val="32"/>
          <w:szCs w:val="32"/>
          <w:lang w:val="en"/>
        </w:rPr>
        <w:t>202</w:t>
      </w:r>
      <w:r>
        <w:rPr>
          <w:rFonts w:hint="eastAsia" w:ascii="仿宋_GB2312" w:hAnsi="宋体" w:eastAsia="仿宋_GB2312"/>
          <w:bCs/>
          <w:kern w:val="0"/>
          <w:sz w:val="32"/>
          <w:szCs w:val="32"/>
          <w:lang w:val="en-US" w:eastAsia="zh-CN"/>
        </w:rPr>
        <w:t>4</w:t>
      </w:r>
      <w:r>
        <w:rPr>
          <w:rFonts w:hint="eastAsia" w:ascii="仿宋_GB2312" w:hAnsi="宋体" w:eastAsia="仿宋_GB2312"/>
          <w:bCs/>
          <w:kern w:val="0"/>
          <w:sz w:val="32"/>
          <w:szCs w:val="32"/>
        </w:rPr>
        <w:t>年无政府性基金预算财政拨款收入支出</w:t>
      </w:r>
      <w:r>
        <w:rPr>
          <w:rFonts w:hint="eastAsia" w:ascii="仿宋_GB2312" w:hAnsi="宋体" w:eastAsia="仿宋_GB2312"/>
          <w:b/>
          <w:kern w:val="0"/>
          <w:sz w:val="32"/>
          <w:szCs w:val="32"/>
        </w:rPr>
        <w:t>。</w:t>
      </w: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pPr w:leftFromText="180" w:rightFromText="180" w:vertAnchor="text" w:horzAnchor="page" w:tblpX="2686" w:tblpY="324"/>
        <w:tblOverlap w:val="never"/>
        <w:tblW w:w="11660" w:type="dxa"/>
        <w:tblInd w:w="0" w:type="dxa"/>
        <w:tblLayout w:type="fixed"/>
        <w:tblCellMar>
          <w:top w:w="0" w:type="dxa"/>
          <w:left w:w="108" w:type="dxa"/>
          <w:bottom w:w="0" w:type="dxa"/>
          <w:right w:w="108" w:type="dxa"/>
        </w:tblCellMar>
      </w:tblPr>
      <w:tblGrid>
        <w:gridCol w:w="527"/>
        <w:gridCol w:w="527"/>
        <w:gridCol w:w="527"/>
        <w:gridCol w:w="1866"/>
        <w:gridCol w:w="2814"/>
        <w:gridCol w:w="2568"/>
        <w:gridCol w:w="2831"/>
      </w:tblGrid>
      <w:tr>
        <w:tblPrEx>
          <w:tblCellMar>
            <w:top w:w="0" w:type="dxa"/>
            <w:left w:w="108" w:type="dxa"/>
            <w:bottom w:w="0" w:type="dxa"/>
            <w:right w:w="108" w:type="dxa"/>
          </w:tblCellMar>
        </w:tblPrEx>
        <w:trPr>
          <w:trHeight w:val="1257" w:hRule="atLeast"/>
        </w:trPr>
        <w:tc>
          <w:tcPr>
            <w:tcW w:w="116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lang w:eastAsia="zh-CN"/>
              </w:rPr>
              <w:t>国有资本经营</w:t>
            </w:r>
            <w:r>
              <w:rPr>
                <w:rFonts w:hint="eastAsia" w:ascii="宋体" w:hAnsi="宋体" w:cs="Arial"/>
                <w:b/>
                <w:bCs/>
                <w:color w:val="000000"/>
                <w:kern w:val="0"/>
                <w:sz w:val="36"/>
                <w:szCs w:val="36"/>
              </w:rPr>
              <w:t>预算财政拨款支出决算表</w:t>
            </w:r>
          </w:p>
        </w:tc>
      </w:tr>
      <w:tr>
        <w:tblPrEx>
          <w:tblCellMar>
            <w:top w:w="0" w:type="dxa"/>
            <w:left w:w="108" w:type="dxa"/>
            <w:bottom w:w="0" w:type="dxa"/>
            <w:right w:w="108" w:type="dxa"/>
          </w:tblCellMar>
        </w:tblPrEx>
        <w:trPr>
          <w:trHeight w:val="332" w:hRule="atLeast"/>
        </w:trPr>
        <w:tc>
          <w:tcPr>
            <w:tcW w:w="5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6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81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6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83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w:t>
            </w:r>
            <w:r>
              <w:rPr>
                <w:rFonts w:hint="eastAsia" w:ascii="宋体" w:hAnsi="宋体" w:cs="Arial"/>
                <w:color w:val="000000"/>
                <w:kern w:val="0"/>
                <w:sz w:val="24"/>
                <w:lang w:val="en-US" w:eastAsia="zh-CN"/>
              </w:rPr>
              <w:t>9</w:t>
            </w:r>
            <w:r>
              <w:rPr>
                <w:rFonts w:hint="eastAsia" w:ascii="宋体" w:hAnsi="宋体" w:cs="Arial"/>
                <w:color w:val="000000"/>
                <w:kern w:val="0"/>
                <w:sz w:val="24"/>
              </w:rPr>
              <w:t>表</w:t>
            </w:r>
          </w:p>
        </w:tc>
      </w:tr>
      <w:tr>
        <w:tblPrEx>
          <w:tblCellMar>
            <w:top w:w="0" w:type="dxa"/>
            <w:left w:w="108" w:type="dxa"/>
            <w:bottom w:w="0" w:type="dxa"/>
            <w:right w:w="108" w:type="dxa"/>
          </w:tblCellMar>
        </w:tblPrEx>
        <w:trPr>
          <w:trHeight w:val="332" w:hRule="atLeast"/>
        </w:trPr>
        <w:tc>
          <w:tcPr>
            <w:tcW w:w="3447"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固原市数据局</w:t>
            </w:r>
          </w:p>
        </w:tc>
        <w:tc>
          <w:tcPr>
            <w:tcW w:w="281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6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83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53" w:hRule="atLeast"/>
        </w:trPr>
        <w:tc>
          <w:tcPr>
            <w:tcW w:w="344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81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56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83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43" w:hRule="atLeast"/>
        </w:trPr>
        <w:tc>
          <w:tcPr>
            <w:tcW w:w="1581"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86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81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3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43" w:hRule="atLeast"/>
        </w:trPr>
        <w:tc>
          <w:tcPr>
            <w:tcW w:w="1581"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1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3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43" w:hRule="atLeast"/>
        </w:trPr>
        <w:tc>
          <w:tcPr>
            <w:tcW w:w="1581"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1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3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42" w:hRule="atLeast"/>
        </w:trPr>
        <w:tc>
          <w:tcPr>
            <w:tcW w:w="527"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52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2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8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8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5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42" w:hRule="atLeast"/>
        </w:trPr>
        <w:tc>
          <w:tcPr>
            <w:tcW w:w="527"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527"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527"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8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8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42" w:hRule="atLeast"/>
        </w:trPr>
        <w:tc>
          <w:tcPr>
            <w:tcW w:w="158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8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42" w:hRule="atLeast"/>
        </w:trPr>
        <w:tc>
          <w:tcPr>
            <w:tcW w:w="158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8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42" w:hRule="atLeast"/>
        </w:trPr>
        <w:tc>
          <w:tcPr>
            <w:tcW w:w="158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8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42" w:hRule="atLeast"/>
        </w:trPr>
        <w:tc>
          <w:tcPr>
            <w:tcW w:w="158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8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42" w:hRule="atLeast"/>
        </w:trPr>
        <w:tc>
          <w:tcPr>
            <w:tcW w:w="158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8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42" w:hRule="atLeast"/>
        </w:trPr>
        <w:tc>
          <w:tcPr>
            <w:tcW w:w="1581"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66"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81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6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31"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48" w:hRule="atLeast"/>
        </w:trPr>
        <w:tc>
          <w:tcPr>
            <w:tcW w:w="116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 xml:space="preserve"> </w:t>
            </w:r>
            <w:r>
              <w:rPr>
                <w:rFonts w:hint="eastAsia" w:ascii="宋体" w:hAnsi="宋体" w:cs="Arial"/>
                <w:color w:val="000000"/>
                <w:kern w:val="0"/>
                <w:sz w:val="22"/>
                <w:szCs w:val="22"/>
              </w:rPr>
              <w:t>注：本表反映部门本年度</w:t>
            </w:r>
            <w:r>
              <w:rPr>
                <w:rFonts w:hint="eastAsia" w:ascii="宋体" w:hAnsi="宋体" w:cs="Arial"/>
                <w:color w:val="000000"/>
                <w:kern w:val="0"/>
                <w:sz w:val="22"/>
                <w:szCs w:val="22"/>
                <w:lang w:eastAsia="zh-CN"/>
              </w:rPr>
              <w:t>国有资本</w:t>
            </w:r>
            <w:r>
              <w:rPr>
                <w:rFonts w:hint="eastAsia" w:ascii="宋体" w:hAnsi="宋体" w:cs="Arial"/>
                <w:color w:val="000000"/>
                <w:kern w:val="0"/>
                <w:sz w:val="22"/>
                <w:szCs w:val="22"/>
              </w:rPr>
              <w:t>预算财政拨款支出情况，数据取自财决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tc>
      </w:tr>
    </w:tbl>
    <w:p>
      <w:pPr>
        <w:spacing w:line="580" w:lineRule="exact"/>
        <w:rPr>
          <w:rFonts w:hint="eastAsia"/>
        </w:rPr>
      </w:pPr>
    </w:p>
    <w:p>
      <w:pPr>
        <w:pStyle w:val="2"/>
        <w:rPr>
          <w:rFonts w:hint="eastAsia"/>
          <w:lang w:val="en-US" w:eastAsia="zh-CN"/>
        </w:rPr>
      </w:pPr>
      <w:r>
        <w:rPr>
          <w:rFonts w:hint="eastAsia"/>
          <w:lang w:val="en-US" w:eastAsia="zh-CN"/>
        </w:rPr>
        <w:t xml:space="preserve">    </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widowControl/>
        <w:jc w:val="center"/>
        <w:outlineLvl w:val="1"/>
        <w:rPr>
          <w:rFonts w:hint="eastAsia" w:ascii="黑体" w:hAnsi="宋体" w:eastAsia="黑体"/>
          <w:bCs/>
          <w:kern w:val="0"/>
          <w:sz w:val="32"/>
          <w:szCs w:val="32"/>
        </w:rPr>
      </w:pPr>
    </w:p>
    <w:p>
      <w:pPr>
        <w:widowControl/>
        <w:jc w:val="center"/>
        <w:outlineLvl w:val="1"/>
        <w:rPr>
          <w:rFonts w:ascii="仿宋_GB2312" w:hAnsi="宋体" w:eastAsia="仿宋_GB2312"/>
          <w:b/>
          <w:kern w:val="0"/>
          <w:sz w:val="32"/>
          <w:szCs w:val="32"/>
        </w:rPr>
      </w:pPr>
      <w:bookmarkStart w:id="0" w:name="_GoBack"/>
      <w:bookmarkEnd w:id="0"/>
      <w:r>
        <w:rPr>
          <w:rFonts w:hint="eastAsia" w:ascii="黑体" w:hAnsi="宋体" w:eastAsia="黑体"/>
          <w:bCs/>
          <w:kern w:val="0"/>
          <w:sz w:val="32"/>
          <w:szCs w:val="32"/>
        </w:rPr>
        <w:t>说明：</w:t>
      </w:r>
      <w:r>
        <w:rPr>
          <w:rFonts w:hint="eastAsia" w:ascii="仿宋_GB2312" w:hAnsi="宋体" w:eastAsia="仿宋_GB2312"/>
          <w:bCs/>
          <w:kern w:val="0"/>
          <w:sz w:val="32"/>
          <w:szCs w:val="32"/>
          <w:lang w:val="en" w:eastAsia="zh-CN"/>
        </w:rPr>
        <w:t>固原市数据局</w:t>
      </w:r>
      <w:r>
        <w:rPr>
          <w:rFonts w:hint="default" w:ascii="仿宋_GB2312" w:hAnsi="宋体" w:eastAsia="仿宋_GB2312"/>
          <w:bCs/>
          <w:kern w:val="0"/>
          <w:sz w:val="32"/>
          <w:szCs w:val="32"/>
          <w:lang w:val="en"/>
        </w:rPr>
        <w:t>202</w:t>
      </w:r>
      <w:r>
        <w:rPr>
          <w:rFonts w:hint="eastAsia" w:ascii="仿宋_GB2312" w:hAnsi="宋体" w:eastAsia="仿宋_GB2312"/>
          <w:bCs/>
          <w:kern w:val="0"/>
          <w:sz w:val="32"/>
          <w:szCs w:val="32"/>
          <w:lang w:val="en-US" w:eastAsia="zh-CN"/>
        </w:rPr>
        <w:t>4</w:t>
      </w:r>
      <w:r>
        <w:rPr>
          <w:rFonts w:hint="eastAsia" w:ascii="仿宋_GB2312" w:hAnsi="宋体" w:eastAsia="仿宋_GB2312"/>
          <w:bCs/>
          <w:kern w:val="0"/>
          <w:sz w:val="32"/>
          <w:szCs w:val="32"/>
        </w:rPr>
        <w:t>年无</w:t>
      </w:r>
      <w:r>
        <w:rPr>
          <w:rFonts w:hint="eastAsia" w:ascii="仿宋_GB2312" w:hAnsi="宋体" w:eastAsia="仿宋_GB2312"/>
          <w:bCs/>
          <w:kern w:val="0"/>
          <w:sz w:val="32"/>
          <w:szCs w:val="32"/>
          <w:lang w:eastAsia="zh-CN"/>
        </w:rPr>
        <w:t>国有资本经营</w:t>
      </w:r>
      <w:r>
        <w:rPr>
          <w:rFonts w:hint="eastAsia" w:ascii="仿宋_GB2312" w:hAnsi="宋体" w:eastAsia="仿宋_GB2312"/>
          <w:bCs/>
          <w:kern w:val="0"/>
          <w:sz w:val="32"/>
          <w:szCs w:val="32"/>
        </w:rPr>
        <w:t>预算财政拨款支出</w:t>
      </w:r>
      <w:r>
        <w:rPr>
          <w:rFonts w:hint="eastAsia" w:ascii="仿宋_GB2312" w:hAnsi="宋体" w:eastAsia="仿宋_GB2312"/>
          <w:b/>
          <w:kern w:val="0"/>
          <w:sz w:val="32"/>
          <w:szCs w:val="32"/>
        </w:rPr>
        <w:t>。</w:t>
      </w:r>
    </w:p>
    <w:p>
      <w:pPr>
        <w:rPr>
          <w:rFonts w:hint="default"/>
          <w:lang w:val="en-US" w:eastAsia="zh-CN"/>
        </w:rPr>
        <w:sectPr>
          <w:pgSz w:w="16838" w:h="11906" w:orient="landscape"/>
          <w:pgMar w:top="283" w:right="720" w:bottom="283"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 xml:space="preserve">第三部分 </w:t>
      </w:r>
      <w:r>
        <w:rPr>
          <w:rFonts w:hint="eastAsia" w:ascii="黑体" w:hAnsi="黑体" w:eastAsia="黑体" w:cs="黑体"/>
          <w:b w:val="0"/>
          <w:kern w:val="0"/>
          <w:sz w:val="36"/>
          <w:szCs w:val="36"/>
          <w:lang w:eastAsia="zh-CN"/>
        </w:rPr>
        <w:t>202</w:t>
      </w:r>
      <w:r>
        <w:rPr>
          <w:rFonts w:hint="eastAsia" w:ascii="黑体" w:hAnsi="黑体" w:eastAsia="黑体" w:cs="黑体"/>
          <w:b w:val="0"/>
          <w:kern w:val="0"/>
          <w:sz w:val="36"/>
          <w:szCs w:val="36"/>
          <w:lang w:val="en-US" w:eastAsia="zh-CN"/>
        </w:rPr>
        <w:t>4</w:t>
      </w:r>
      <w:r>
        <w:rPr>
          <w:rFonts w:hint="eastAsia" w:ascii="黑体" w:hAnsi="黑体" w:eastAsia="黑体" w:cs="黑体"/>
          <w:b w:val="0"/>
          <w:kern w:val="0"/>
          <w:sz w:val="36"/>
          <w:szCs w:val="36"/>
          <w:lang w:eastAsia="zh-CN"/>
        </w:rPr>
        <w:t>年</w:t>
      </w:r>
      <w:r>
        <w:rPr>
          <w:rFonts w:hint="eastAsia" w:ascii="黑体" w:hAnsi="黑体" w:eastAsia="黑体" w:cs="黑体"/>
          <w:b w:val="0"/>
          <w:kern w:val="0"/>
          <w:sz w:val="36"/>
          <w:szCs w:val="36"/>
        </w:rPr>
        <w:t>度部门决算情况说明</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lang w:eastAsia="zh-CN"/>
        </w:rPr>
        <w:t>年</w:t>
      </w:r>
      <w:r>
        <w:rPr>
          <w:rFonts w:ascii="仿宋_GB2312" w:hAnsi="宋体" w:eastAsia="仿宋_GB2312"/>
          <w:kern w:val="0"/>
          <w:sz w:val="32"/>
          <w:szCs w:val="32"/>
        </w:rPr>
        <w:t>度</w:t>
      </w:r>
      <w:r>
        <w:rPr>
          <w:rFonts w:hint="eastAsia" w:ascii="仿宋_GB2312" w:hAnsi="宋体" w:eastAsia="仿宋_GB2312"/>
          <w:kern w:val="0"/>
          <w:sz w:val="32"/>
          <w:szCs w:val="32"/>
          <w:lang w:eastAsia="zh-CN"/>
        </w:rPr>
        <w:t>本年</w:t>
      </w:r>
      <w:r>
        <w:rPr>
          <w:rFonts w:ascii="仿宋_GB2312" w:hAnsi="宋体" w:eastAsia="仿宋_GB2312"/>
          <w:kern w:val="0"/>
          <w:sz w:val="32"/>
          <w:szCs w:val="32"/>
        </w:rPr>
        <w:t>收入</w:t>
      </w:r>
      <w:r>
        <w:rPr>
          <w:rFonts w:hint="eastAsia" w:ascii="仿宋_GB2312" w:hAnsi="宋体" w:eastAsia="仿宋_GB2312"/>
          <w:kern w:val="0"/>
          <w:sz w:val="32"/>
          <w:szCs w:val="32"/>
          <w:lang w:eastAsia="zh-CN"/>
        </w:rPr>
        <w:t>合</w:t>
      </w:r>
      <w:r>
        <w:rPr>
          <w:rFonts w:ascii="仿宋_GB2312" w:hAnsi="宋体" w:eastAsia="仿宋_GB2312"/>
          <w:kern w:val="0"/>
          <w:sz w:val="32"/>
          <w:szCs w:val="32"/>
        </w:rPr>
        <w:t>计</w:t>
      </w:r>
      <w:r>
        <w:rPr>
          <w:rFonts w:hint="eastAsia" w:ascii="仿宋_GB2312" w:hAnsi="宋体" w:eastAsia="仿宋_GB2312"/>
          <w:kern w:val="0"/>
          <w:sz w:val="32"/>
          <w:szCs w:val="32"/>
        </w:rPr>
        <w:t>922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968.94</w:t>
      </w:r>
      <w:r>
        <w:rPr>
          <w:rFonts w:ascii="仿宋_GB2312" w:hAnsi="宋体" w:eastAsia="仿宋_GB2312"/>
          <w:kern w:val="0"/>
          <w:sz w:val="32"/>
          <w:szCs w:val="32"/>
        </w:rPr>
        <w:t>元，支出</w:t>
      </w:r>
      <w:r>
        <w:rPr>
          <w:rFonts w:hint="eastAsia" w:ascii="仿宋_GB2312" w:hAnsi="宋体" w:eastAsia="仿宋_GB2312"/>
          <w:kern w:val="0"/>
          <w:sz w:val="32"/>
          <w:szCs w:val="32"/>
          <w:lang w:eastAsia="zh-CN"/>
        </w:rPr>
        <w:t>合</w:t>
      </w:r>
      <w:r>
        <w:rPr>
          <w:rFonts w:ascii="仿宋_GB2312" w:hAnsi="宋体" w:eastAsia="仿宋_GB2312"/>
          <w:kern w:val="0"/>
          <w:sz w:val="32"/>
          <w:szCs w:val="32"/>
        </w:rPr>
        <w:t>计</w:t>
      </w:r>
      <w:r>
        <w:rPr>
          <w:rFonts w:hint="eastAsia" w:ascii="仿宋_GB2312" w:hAnsi="宋体" w:eastAsia="仿宋_GB2312"/>
          <w:kern w:val="0"/>
          <w:sz w:val="32"/>
          <w:szCs w:val="32"/>
        </w:rPr>
        <w:t>922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968.94</w:t>
      </w:r>
      <w:r>
        <w:rPr>
          <w:rFonts w:ascii="仿宋_GB2312" w:hAnsi="宋体" w:eastAsia="仿宋_GB2312"/>
          <w:kern w:val="0"/>
          <w:sz w:val="32"/>
          <w:szCs w:val="32"/>
        </w:rPr>
        <w:t>元。与</w:t>
      </w:r>
      <w:r>
        <w:rPr>
          <w:rFonts w:hint="eastAsia" w:ascii="仿宋_GB2312" w:hAnsi="宋体" w:eastAsia="仿宋_GB2312"/>
          <w:kern w:val="0"/>
          <w:sz w:val="32"/>
          <w:szCs w:val="32"/>
          <w:lang w:val="en" w:eastAsia="zh-CN"/>
        </w:rPr>
        <w:t>202</w:t>
      </w:r>
      <w:r>
        <w:rPr>
          <w:rFonts w:hint="eastAsia" w:ascii="仿宋_GB2312" w:hAnsi="宋体" w:eastAsia="仿宋_GB2312"/>
          <w:kern w:val="0"/>
          <w:sz w:val="32"/>
          <w:szCs w:val="32"/>
          <w:lang w:val="en-US" w:eastAsia="zh-CN"/>
        </w:rPr>
        <w:t>3</w:t>
      </w:r>
      <w:r>
        <w:rPr>
          <w:rFonts w:ascii="仿宋_GB2312" w:hAnsi="宋体" w:eastAsia="仿宋_GB2312"/>
          <w:kern w:val="0"/>
          <w:sz w:val="32"/>
          <w:szCs w:val="32"/>
          <w:lang w:val="en"/>
        </w:rPr>
        <w:t>年</w:t>
      </w:r>
      <w:r>
        <w:rPr>
          <w:rFonts w:hint="eastAsia" w:ascii="仿宋_GB2312" w:hAnsi="宋体" w:eastAsia="仿宋_GB2312"/>
          <w:kern w:val="0"/>
          <w:sz w:val="32"/>
          <w:szCs w:val="32"/>
          <w:lang w:eastAsia="zh-CN"/>
        </w:rPr>
        <w:t>度</w:t>
      </w:r>
      <w:r>
        <w:rPr>
          <w:rFonts w:ascii="仿宋_GB2312" w:hAnsi="宋体" w:eastAsia="仿宋_GB2312"/>
          <w:kern w:val="0"/>
          <w:sz w:val="32"/>
          <w:szCs w:val="32"/>
        </w:rPr>
        <w:t>相比，</w:t>
      </w:r>
      <w:r>
        <w:rPr>
          <w:rFonts w:hint="eastAsia" w:ascii="仿宋_GB2312" w:hAnsi="宋体" w:eastAsia="仿宋_GB2312"/>
          <w:kern w:val="0"/>
          <w:sz w:val="32"/>
          <w:szCs w:val="32"/>
          <w:lang w:eastAsia="zh-CN"/>
        </w:rPr>
        <w:t>本年</w:t>
      </w:r>
      <w:r>
        <w:rPr>
          <w:rFonts w:ascii="仿宋_GB2312" w:hAnsi="宋体" w:eastAsia="仿宋_GB2312"/>
          <w:kern w:val="0"/>
          <w:sz w:val="32"/>
          <w:szCs w:val="32"/>
        </w:rPr>
        <w:t>收入</w:t>
      </w:r>
      <w:r>
        <w:rPr>
          <w:rFonts w:hint="eastAsia" w:ascii="仿宋_GB2312" w:hAnsi="宋体" w:eastAsia="仿宋_GB2312"/>
          <w:kern w:val="0"/>
          <w:sz w:val="32"/>
          <w:szCs w:val="32"/>
          <w:lang w:eastAsia="zh-CN"/>
        </w:rPr>
        <w:t>合</w:t>
      </w:r>
      <w:r>
        <w:rPr>
          <w:rFonts w:ascii="仿宋_GB2312" w:hAnsi="宋体" w:eastAsia="仿宋_GB2312"/>
          <w:kern w:val="0"/>
          <w:sz w:val="32"/>
          <w:szCs w:val="32"/>
        </w:rPr>
        <w:t>计增加</w:t>
      </w:r>
      <w:r>
        <w:rPr>
          <w:rFonts w:hint="eastAsia" w:ascii="仿宋_GB2312" w:hAnsi="宋体" w:eastAsia="仿宋_GB2312"/>
          <w:kern w:val="0"/>
          <w:sz w:val="32"/>
          <w:szCs w:val="32"/>
        </w:rPr>
        <w:t>922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968.94</w:t>
      </w:r>
      <w:r>
        <w:rPr>
          <w:rFonts w:ascii="仿宋_GB2312" w:hAnsi="宋体" w:eastAsia="仿宋_GB2312"/>
          <w:kern w:val="0"/>
          <w:sz w:val="32"/>
          <w:szCs w:val="32"/>
        </w:rPr>
        <w:t>元，增长</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ascii="仿宋_GB2312" w:hAnsi="宋体" w:eastAsia="仿宋_GB2312"/>
          <w:kern w:val="0"/>
          <w:sz w:val="32"/>
          <w:szCs w:val="32"/>
        </w:rPr>
        <w:t>支出</w:t>
      </w:r>
      <w:r>
        <w:rPr>
          <w:rFonts w:hint="eastAsia" w:ascii="仿宋_GB2312" w:hAnsi="宋体" w:eastAsia="仿宋_GB2312"/>
          <w:kern w:val="0"/>
          <w:sz w:val="32"/>
          <w:szCs w:val="32"/>
          <w:lang w:eastAsia="zh-CN"/>
        </w:rPr>
        <w:t>合</w:t>
      </w:r>
      <w:r>
        <w:rPr>
          <w:rFonts w:ascii="仿宋_GB2312" w:hAnsi="宋体" w:eastAsia="仿宋_GB2312"/>
          <w:kern w:val="0"/>
          <w:sz w:val="32"/>
          <w:szCs w:val="32"/>
        </w:rPr>
        <w:t>计增加</w:t>
      </w:r>
      <w:r>
        <w:rPr>
          <w:rFonts w:hint="eastAsia" w:ascii="仿宋_GB2312" w:hAnsi="宋体" w:eastAsia="仿宋_GB2312"/>
          <w:kern w:val="0"/>
          <w:sz w:val="32"/>
          <w:szCs w:val="32"/>
        </w:rPr>
        <w:t>922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968.94</w:t>
      </w:r>
      <w:r>
        <w:rPr>
          <w:rFonts w:ascii="仿宋_GB2312" w:hAnsi="宋体" w:eastAsia="仿宋_GB2312"/>
          <w:kern w:val="0"/>
          <w:sz w:val="32"/>
          <w:szCs w:val="32"/>
        </w:rPr>
        <w:t>元，增长</w:t>
      </w:r>
      <w:r>
        <w:rPr>
          <w:rFonts w:hint="eastAsia" w:ascii="仿宋_GB2312" w:hAnsi="宋体" w:eastAsia="仿宋_GB2312"/>
          <w:kern w:val="0"/>
          <w:sz w:val="32"/>
          <w:szCs w:val="32"/>
        </w:rPr>
        <w:t>（下降）</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我局是2024年4月份新成立单位，上年无数据</w:t>
      </w:r>
      <w:r>
        <w:rPr>
          <w:rFonts w:ascii="仿宋_GB2312" w:hAnsi="宋体" w:eastAsia="仿宋_GB2312"/>
          <w:kern w:val="0"/>
          <w:sz w:val="32"/>
          <w:szCs w:val="32"/>
        </w:rPr>
        <w:t>。</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9"/>
        <w:spacing w:line="540" w:lineRule="exact"/>
        <w:ind w:firstLine="745" w:firstLineChars="233"/>
        <w:rPr>
          <w:rFonts w:hint="eastAsia" w:ascii="仿宋_GB2312" w:hAnsi="宋体" w:eastAsia="仿宋_GB2312" w:cs="Times New Roman"/>
          <w:color w:val="auto"/>
          <w:sz w:val="32"/>
          <w:szCs w:val="32"/>
        </w:rPr>
      </w:pP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lang w:eastAsia="zh-CN"/>
        </w:rPr>
        <w:t>年</w:t>
      </w:r>
      <w:r>
        <w:rPr>
          <w:rFonts w:ascii="仿宋_GB2312" w:hAnsi="宋体" w:eastAsia="仿宋_GB2312"/>
          <w:kern w:val="0"/>
          <w:sz w:val="32"/>
          <w:szCs w:val="32"/>
        </w:rPr>
        <w:t>度</w:t>
      </w:r>
      <w:r>
        <w:rPr>
          <w:rFonts w:ascii="仿宋_GB2312" w:hAnsi="宋体" w:eastAsia="仿宋_GB2312" w:cs="Times New Roman"/>
          <w:color w:val="auto"/>
          <w:sz w:val="32"/>
          <w:szCs w:val="32"/>
        </w:rPr>
        <w:t>收入合计</w:t>
      </w:r>
      <w:r>
        <w:rPr>
          <w:rFonts w:hint="eastAsia" w:ascii="仿宋_GB2312" w:hAnsi="宋体" w:eastAsia="仿宋_GB2312"/>
          <w:kern w:val="0"/>
          <w:sz w:val="32"/>
          <w:szCs w:val="32"/>
        </w:rPr>
        <w:t>922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968.94</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kern w:val="0"/>
          <w:sz w:val="32"/>
          <w:szCs w:val="32"/>
        </w:rPr>
        <w:t>922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968.94</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29"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lang w:eastAsia="zh-CN"/>
        </w:rPr>
        <w:t>年</w:t>
      </w:r>
      <w:r>
        <w:rPr>
          <w:rFonts w:ascii="仿宋_GB2312" w:hAnsi="宋体" w:eastAsia="仿宋_GB2312"/>
          <w:kern w:val="0"/>
          <w:sz w:val="32"/>
          <w:szCs w:val="32"/>
        </w:rPr>
        <w:t>度支出合计</w:t>
      </w:r>
      <w:r>
        <w:rPr>
          <w:rFonts w:hint="eastAsia" w:ascii="仿宋_GB2312" w:hAnsi="宋体" w:eastAsia="仿宋_GB2312"/>
          <w:kern w:val="0"/>
          <w:sz w:val="32"/>
          <w:szCs w:val="32"/>
        </w:rPr>
        <w:t>922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968.94</w:t>
      </w:r>
      <w:r>
        <w:rPr>
          <w:rFonts w:ascii="仿宋_GB2312" w:hAnsi="宋体" w:eastAsia="仿宋_GB2312"/>
          <w:kern w:val="0"/>
          <w:sz w:val="32"/>
          <w:szCs w:val="32"/>
        </w:rPr>
        <w:t>元，其中：基本支出</w:t>
      </w:r>
      <w:r>
        <w:rPr>
          <w:rFonts w:hint="eastAsia" w:ascii="仿宋_GB2312" w:hAnsi="宋体" w:eastAsia="仿宋_GB2312"/>
          <w:kern w:val="0"/>
          <w:sz w:val="32"/>
          <w:szCs w:val="32"/>
        </w:rPr>
        <w:t>729</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923.38</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79.08</w:t>
      </w:r>
      <w:r>
        <w:rPr>
          <w:rFonts w:ascii="仿宋_GB2312" w:hAnsi="宋体" w:eastAsia="仿宋_GB2312"/>
          <w:kern w:val="0"/>
          <w:sz w:val="32"/>
          <w:szCs w:val="32"/>
        </w:rPr>
        <w:t>%；项目支出</w:t>
      </w:r>
      <w:r>
        <w:rPr>
          <w:rFonts w:hint="eastAsia" w:ascii="仿宋_GB2312" w:hAnsi="宋体" w:eastAsia="仿宋_GB2312"/>
          <w:kern w:val="0"/>
          <w:sz w:val="32"/>
          <w:szCs w:val="32"/>
        </w:rPr>
        <w:t>193</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045.56</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26.45</w:t>
      </w:r>
    </w:p>
    <w:p>
      <w:pPr>
        <w:spacing w:line="540" w:lineRule="exact"/>
        <w:outlineLvl w:val="1"/>
        <w:rPr>
          <w:rFonts w:hint="eastAsia" w:ascii="仿宋_GB2312" w:hAnsi="宋体" w:eastAsia="仿宋_GB2312"/>
          <w:kern w:val="0"/>
          <w:sz w:val="32"/>
          <w:szCs w:val="32"/>
        </w:rPr>
      </w:pP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lang w:eastAsia="zh-CN"/>
        </w:rPr>
        <w:t>年</w:t>
      </w:r>
      <w:r>
        <w:rPr>
          <w:rFonts w:hint="eastAsia" w:ascii="仿宋_GB2312" w:hAnsi="宋体" w:eastAsia="仿宋_GB2312"/>
          <w:kern w:val="0"/>
          <w:sz w:val="32"/>
          <w:szCs w:val="32"/>
        </w:rPr>
        <w:t>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922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968.94</w:t>
      </w:r>
      <w:r>
        <w:rPr>
          <w:rFonts w:ascii="仿宋_GB2312" w:hAnsi="宋体" w:eastAsia="仿宋_GB2312"/>
          <w:kern w:val="0"/>
          <w:sz w:val="32"/>
          <w:szCs w:val="32"/>
        </w:rPr>
        <w:t>元，支出总计</w:t>
      </w:r>
      <w:r>
        <w:rPr>
          <w:rFonts w:hint="eastAsia" w:ascii="仿宋_GB2312" w:hAnsi="宋体" w:eastAsia="仿宋_GB2312"/>
          <w:kern w:val="0"/>
          <w:sz w:val="32"/>
          <w:szCs w:val="32"/>
        </w:rPr>
        <w:t>922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968.94</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val="en" w:eastAsia="zh-CN"/>
        </w:rPr>
        <w:t>202</w:t>
      </w:r>
      <w:r>
        <w:rPr>
          <w:rFonts w:hint="eastAsia" w:ascii="仿宋_GB2312" w:hAnsi="宋体" w:eastAsia="仿宋_GB2312"/>
          <w:kern w:val="0"/>
          <w:sz w:val="32"/>
          <w:szCs w:val="32"/>
          <w:lang w:val="en-US" w:eastAsia="zh-CN"/>
        </w:rPr>
        <w:t>3</w:t>
      </w:r>
      <w:r>
        <w:rPr>
          <w:rFonts w:ascii="仿宋_GB2312" w:hAnsi="宋体" w:eastAsia="仿宋_GB2312"/>
          <w:kern w:val="0"/>
          <w:sz w:val="32"/>
          <w:szCs w:val="32"/>
          <w:lang w:val="en"/>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相比，财政拨款收</w:t>
      </w:r>
      <w:r>
        <w:rPr>
          <w:rFonts w:ascii="仿宋_GB2312" w:hAnsi="宋体" w:eastAsia="仿宋_GB2312"/>
          <w:kern w:val="0"/>
          <w:sz w:val="32"/>
          <w:szCs w:val="32"/>
        </w:rPr>
        <w:t>增加</w:t>
      </w:r>
      <w:r>
        <w:rPr>
          <w:rFonts w:hint="eastAsia" w:ascii="仿宋_GB2312" w:hAnsi="宋体" w:eastAsia="仿宋_GB2312"/>
          <w:kern w:val="0"/>
          <w:sz w:val="32"/>
          <w:szCs w:val="32"/>
        </w:rPr>
        <w:t>922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968.94元，</w:t>
      </w:r>
      <w:r>
        <w:rPr>
          <w:rFonts w:hint="eastAsia" w:ascii="仿宋_GB2312" w:hAnsi="宋体" w:eastAsia="仿宋_GB2312"/>
          <w:kern w:val="0"/>
          <w:sz w:val="32"/>
          <w:szCs w:val="32"/>
          <w:lang w:val="en-US" w:eastAsia="zh-CN"/>
        </w:rPr>
        <w:t>减少0元。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我局是2024年4月份新成立单位，上年无数据。</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财政拨款支出922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968.94元，占本年支出合计的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%。与</w:t>
      </w:r>
      <w:r>
        <w:rPr>
          <w:rFonts w:hint="eastAsia" w:ascii="仿宋_GB2312" w:hAnsi="仿宋_GB2312" w:eastAsia="仿宋_GB2312" w:cs="仿宋_GB2312"/>
          <w:kern w:val="0"/>
          <w:sz w:val="32"/>
          <w:szCs w:val="32"/>
          <w:lang w:val="en" w:eastAsia="zh-CN"/>
        </w:rPr>
        <w:t>202</w:t>
      </w:r>
      <w:r>
        <w:rPr>
          <w:rFonts w:hint="eastAsia" w:ascii="仿宋_GB2312" w:hAnsi="仿宋_GB2312" w:eastAsia="仿宋_GB2312" w:cs="仿宋_GB2312"/>
          <w:kern w:val="0"/>
          <w:sz w:val="32"/>
          <w:szCs w:val="32"/>
          <w:lang w:val="en-US" w:eastAsia="zh-CN"/>
        </w:rPr>
        <w:t>3</w:t>
      </w:r>
      <w:r>
        <w:rPr>
          <w:rFonts w:hint="default" w:ascii="仿宋_GB2312" w:hAnsi="仿宋_GB2312" w:eastAsia="仿宋_GB2312" w:cs="仿宋_GB2312"/>
          <w:kern w:val="0"/>
          <w:sz w:val="32"/>
          <w:szCs w:val="32"/>
          <w:lang w:val="en"/>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财政拨款支出增加922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968.94元，</w:t>
      </w:r>
      <w:r>
        <w:rPr>
          <w:rFonts w:hint="eastAsia" w:ascii="仿宋_GB2312" w:hAnsi="仿宋_GB2312" w:eastAsia="仿宋_GB2312" w:cs="仿宋_GB2312"/>
          <w:kern w:val="0"/>
          <w:sz w:val="32"/>
          <w:szCs w:val="32"/>
          <w:lang w:val="en-US" w:eastAsia="zh-CN"/>
        </w:rPr>
        <w:t>增长100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宋体" w:eastAsia="仿宋_GB2312"/>
          <w:kern w:val="0"/>
          <w:sz w:val="32"/>
          <w:szCs w:val="32"/>
          <w:lang w:val="en-US" w:eastAsia="zh-CN"/>
        </w:rPr>
        <w:t>我局是2024年4月份新成立单位，上年无数据。</w:t>
      </w:r>
    </w:p>
    <w:p>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财政拨款支出922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968.94元，主要用于以下方面：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按支出功能分类科目说明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如：一般公共服务（类）支出699</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115.91元，占</w:t>
      </w:r>
      <w:r>
        <w:rPr>
          <w:rFonts w:hint="eastAsia" w:ascii="仿宋_GB2312" w:hAnsi="仿宋_GB2312" w:eastAsia="仿宋_GB2312" w:cs="仿宋_GB2312"/>
          <w:kern w:val="0"/>
          <w:sz w:val="32"/>
          <w:szCs w:val="32"/>
          <w:lang w:val="en-US" w:eastAsia="zh-CN"/>
        </w:rPr>
        <w:t>75.75</w:t>
      </w:r>
      <w:r>
        <w:rPr>
          <w:rFonts w:hint="eastAsia" w:ascii="仿宋_GB2312" w:hAnsi="仿宋_GB2312" w:eastAsia="仿宋_GB2312" w:cs="仿宋_GB2312"/>
          <w:kern w:val="0"/>
          <w:sz w:val="32"/>
          <w:szCs w:val="32"/>
        </w:rPr>
        <w:t>%；社会保障和就业（类）支出124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635.12元，占</w:t>
      </w:r>
      <w:r>
        <w:rPr>
          <w:rFonts w:hint="eastAsia" w:ascii="仿宋_GB2312" w:hAnsi="仿宋_GB2312" w:eastAsia="仿宋_GB2312" w:cs="仿宋_GB2312"/>
          <w:kern w:val="0"/>
          <w:sz w:val="32"/>
          <w:szCs w:val="32"/>
          <w:lang w:val="en-US" w:eastAsia="zh-CN"/>
        </w:rPr>
        <w:t>17.08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（类）支出35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317.91元，占</w:t>
      </w:r>
      <w:r>
        <w:rPr>
          <w:rFonts w:hint="eastAsia" w:ascii="仿宋_GB2312" w:hAnsi="仿宋_GB2312" w:eastAsia="仿宋_GB2312" w:cs="仿宋_GB2312"/>
          <w:kern w:val="0"/>
          <w:sz w:val="32"/>
          <w:szCs w:val="32"/>
          <w:lang w:val="en-US" w:eastAsia="zh-CN"/>
        </w:rPr>
        <w:t>18.30</w:t>
      </w:r>
      <w:r>
        <w:rPr>
          <w:rFonts w:hint="eastAsia" w:ascii="仿宋_GB2312" w:hAnsi="仿宋_GB2312" w:eastAsia="仿宋_GB2312" w:cs="仿宋_GB2312"/>
          <w:kern w:val="0"/>
          <w:sz w:val="32"/>
          <w:szCs w:val="32"/>
        </w:rPr>
        <w:t>%；住房保障（类）支出63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900</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9.14</w:t>
      </w:r>
      <w:r>
        <w:rPr>
          <w:rFonts w:hint="eastAsia" w:ascii="仿宋_GB2312" w:hAnsi="仿宋_GB2312" w:eastAsia="仿宋_GB2312" w:cs="仿宋_GB2312"/>
          <w:kern w:val="0"/>
          <w:sz w:val="32"/>
          <w:szCs w:val="32"/>
        </w:rPr>
        <w:t>%，等等。</w:t>
      </w:r>
    </w:p>
    <w:p>
      <w:pPr>
        <w:spacing w:line="540" w:lineRule="exact"/>
        <w:ind w:firstLine="642"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元，支出决算为922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968.94元，完成年初预算的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%。决算数大于预算数的</w:t>
      </w:r>
      <w:r>
        <w:rPr>
          <w:rFonts w:hint="eastAsia" w:ascii="仿宋_GB2312" w:hAnsi="仿宋_GB2312" w:eastAsia="仿宋_GB2312" w:cs="仿宋_GB2312"/>
          <w:kern w:val="0"/>
          <w:sz w:val="32"/>
          <w:szCs w:val="32"/>
          <w:lang w:eastAsia="zh-CN"/>
        </w:rPr>
        <w:t>主要原因是</w:t>
      </w:r>
      <w:r>
        <w:rPr>
          <w:rFonts w:hint="eastAsia" w:ascii="仿宋_GB2312" w:hAnsi="宋体" w:eastAsia="仿宋_GB2312"/>
          <w:kern w:val="0"/>
          <w:sz w:val="32"/>
          <w:szCs w:val="32"/>
          <w:lang w:val="en-US" w:eastAsia="zh-CN"/>
        </w:rPr>
        <w:t>我局是2024年4月份新成立单位，年初无预算数。</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（按支出功能分类说明）</w:t>
      </w:r>
      <w:r>
        <w:rPr>
          <w:rFonts w:hint="eastAsia" w:ascii="仿宋_GB2312" w:hAnsi="仿宋_GB2312" w:eastAsia="仿宋_GB2312" w:cs="仿宋_GB2312"/>
          <w:kern w:val="0"/>
          <w:sz w:val="32"/>
          <w:szCs w:val="32"/>
        </w:rPr>
        <w:t>：1.一般公共服务（类）支出699</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115.91元</w:t>
      </w:r>
      <w:r>
        <w:rPr>
          <w:rFonts w:hint="eastAsia" w:ascii="仿宋_GB2312" w:hAnsi="仿宋_GB2312" w:eastAsia="仿宋_GB2312" w:cs="仿宋_GB2312"/>
          <w:kern w:val="0"/>
          <w:sz w:val="32"/>
          <w:szCs w:val="32"/>
          <w:lang w:val="en-US" w:eastAsia="zh-CN"/>
        </w:rPr>
        <w:t>,完成年初预算的0%；</w:t>
      </w:r>
      <w:r>
        <w:rPr>
          <w:rFonts w:hint="eastAsia" w:ascii="仿宋_GB2312" w:hAnsi="仿宋_GB2312" w:eastAsia="仿宋_GB2312" w:cs="仿宋_GB2312"/>
          <w:kern w:val="0"/>
          <w:sz w:val="32"/>
          <w:szCs w:val="32"/>
        </w:rPr>
        <w:t>2.社会保障和就业（类）支出124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635.12元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完成年初预算的0%；</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（类）支出35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317.91元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完成年初预算的0%；4.</w:t>
      </w:r>
      <w:r>
        <w:rPr>
          <w:rFonts w:hint="eastAsia" w:ascii="仿宋_GB2312" w:hAnsi="仿宋_GB2312" w:eastAsia="仿宋_GB2312" w:cs="仿宋_GB2312"/>
          <w:kern w:val="0"/>
          <w:sz w:val="32"/>
          <w:szCs w:val="32"/>
        </w:rPr>
        <w:t>住房保障（类）支出63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900</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完成年初预算的0%；</w:t>
      </w:r>
      <w:r>
        <w:rPr>
          <w:rFonts w:hint="eastAsia" w:ascii="仿宋_GB2312" w:hAnsi="仿宋_GB2312" w:eastAsia="仿宋_GB2312" w:cs="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度一般公共预算财政拨款基本支出729</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923.38元，</w:t>
      </w:r>
      <w:r>
        <w:rPr>
          <w:rFonts w:ascii="仿宋_GB2312" w:hAnsi="宋体" w:eastAsia="仿宋_GB2312"/>
          <w:sz w:val="32"/>
          <w:szCs w:val="32"/>
        </w:rPr>
        <w:t>其中：人员经费</w:t>
      </w:r>
      <w:r>
        <w:rPr>
          <w:rFonts w:hint="eastAsia" w:ascii="仿宋_GB2312" w:hAnsi="宋体" w:eastAsia="仿宋_GB2312"/>
          <w:sz w:val="32"/>
          <w:szCs w:val="32"/>
        </w:rPr>
        <w:t>687</w:t>
      </w:r>
      <w:r>
        <w:rPr>
          <w:rFonts w:hint="eastAsia" w:ascii="仿宋_GB2312" w:hAnsi="宋体" w:eastAsia="仿宋_GB2312"/>
          <w:sz w:val="32"/>
          <w:szCs w:val="32"/>
          <w:lang w:val="en-US" w:eastAsia="zh-CN"/>
        </w:rPr>
        <w:t>,</w:t>
      </w:r>
      <w:r>
        <w:rPr>
          <w:rFonts w:hint="eastAsia" w:ascii="仿宋_GB2312" w:hAnsi="宋体" w:eastAsia="仿宋_GB2312"/>
          <w:sz w:val="32"/>
          <w:szCs w:val="32"/>
        </w:rPr>
        <w:t>203.38</w:t>
      </w:r>
      <w:r>
        <w:rPr>
          <w:rFonts w:ascii="仿宋_GB2312" w:hAnsi="宋体" w:eastAsia="仿宋_GB2312"/>
          <w:sz w:val="32"/>
          <w:szCs w:val="32"/>
        </w:rPr>
        <w:t>元，公用经费</w:t>
      </w:r>
      <w:r>
        <w:rPr>
          <w:rFonts w:hint="eastAsia" w:ascii="仿宋_GB2312" w:hAnsi="宋体" w:eastAsia="仿宋_GB2312"/>
          <w:sz w:val="32"/>
          <w:szCs w:val="32"/>
        </w:rPr>
        <w:t>42</w:t>
      </w:r>
      <w:r>
        <w:rPr>
          <w:rFonts w:hint="eastAsia" w:ascii="仿宋_GB2312" w:hAnsi="宋体" w:eastAsia="仿宋_GB2312"/>
          <w:sz w:val="32"/>
          <w:szCs w:val="32"/>
          <w:lang w:val="en-US" w:eastAsia="zh-CN"/>
        </w:rPr>
        <w:t>,</w:t>
      </w:r>
      <w:r>
        <w:rPr>
          <w:rFonts w:hint="eastAsia" w:ascii="仿宋_GB2312" w:hAnsi="宋体" w:eastAsia="仿宋_GB2312"/>
          <w:sz w:val="32"/>
          <w:szCs w:val="32"/>
        </w:rPr>
        <w:t>720</w:t>
      </w:r>
      <w:r>
        <w:rPr>
          <w:rFonts w:hint="eastAsia" w:ascii="仿宋_GB2312" w:hAnsi="宋体" w:eastAsia="仿宋_GB2312"/>
          <w:sz w:val="32"/>
          <w:szCs w:val="32"/>
          <w:lang w:val="en-US" w:eastAsia="zh-CN"/>
        </w:rPr>
        <w:t>.00</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9"/>
        <w:numPr>
          <w:ins w:id="0"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工资福利支出703</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031.94元，较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度年初预算数增加703</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031.94元，增长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宋体" w:eastAsia="仿宋_GB2312"/>
          <w:kern w:val="0"/>
          <w:sz w:val="32"/>
          <w:szCs w:val="32"/>
          <w:lang w:val="en-US" w:eastAsia="zh-CN"/>
        </w:rPr>
        <w:t>我局是2024年4月份新成立单位</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决算数增加703</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031.94元，增长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商品和服务支出185</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368</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w:t>
      </w:r>
      <w:r>
        <w:rPr>
          <w:rFonts w:hint="eastAsia" w:ascii="仿宋_GB2312" w:eastAsia="仿宋_GB2312" w:cs="仿宋_GB2312"/>
          <w:sz w:val="32"/>
          <w:szCs w:val="32"/>
        </w:rPr>
        <w:t>185</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368</w:t>
      </w:r>
      <w:r>
        <w:rPr>
          <w:rFonts w:hint="eastAsia" w:ascii="仿宋_GB2312" w:eastAsia="仿宋_GB2312" w:cs="仿宋_GB2312"/>
          <w:sz w:val="32"/>
          <w:szCs w:val="32"/>
          <w:lang w:val="en-US" w:eastAsia="zh-CN"/>
        </w:rPr>
        <w:t>.00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kern w:val="0"/>
          <w:sz w:val="32"/>
          <w:szCs w:val="32"/>
          <w:lang w:val="en-US" w:eastAsia="zh-CN"/>
        </w:rPr>
        <w:t>我局是2024年4月份新成立单位</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eastAsia="仿宋_GB2312" w:cs="仿宋_GB2312"/>
          <w:sz w:val="32"/>
          <w:szCs w:val="32"/>
        </w:rPr>
        <w:t>185</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368</w:t>
      </w:r>
      <w:r>
        <w:rPr>
          <w:rFonts w:hint="eastAsia" w:ascii="仿宋_GB2312" w:eastAsia="仿宋_GB2312" w:cs="仿宋_GB2312"/>
          <w:sz w:val="32"/>
          <w:szCs w:val="32"/>
          <w:lang w:val="en-US" w:eastAsia="zh-CN"/>
        </w:rPr>
        <w:t>.00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jc w:val="both"/>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w:t>
      </w:r>
      <w:r>
        <w:rPr>
          <w:rFonts w:hint="eastAsia" w:ascii="仿宋_GB2312" w:hAnsi="宋体" w:eastAsia="仿宋_GB2312" w:cs="Times New Roman"/>
          <w:color w:val="auto"/>
          <w:sz w:val="32"/>
          <w:szCs w:val="32"/>
          <w:lang w:val="en-US" w:eastAsia="zh-CN"/>
        </w:rPr>
        <w:t>无变化</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w:t>
      </w:r>
      <w:r>
        <w:rPr>
          <w:rFonts w:hint="eastAsia" w:ascii="仿宋_GB2312" w:hAnsi="宋体" w:eastAsia="仿宋_GB2312" w:cs="Times New Roman"/>
          <w:color w:val="auto"/>
          <w:sz w:val="32"/>
          <w:szCs w:val="32"/>
          <w:lang w:val="en-US" w:eastAsia="zh-CN"/>
        </w:rPr>
        <w:t>无变化</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eastAsia="zh-CN"/>
        </w:rPr>
        <w:t>（基本建设）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w:t>
      </w:r>
      <w:r>
        <w:rPr>
          <w:rFonts w:hint="eastAsia" w:ascii="仿宋_GB2312" w:hAnsi="宋体" w:eastAsia="仿宋_GB2312" w:cs="Times New Roman"/>
          <w:color w:val="auto"/>
          <w:sz w:val="32"/>
          <w:szCs w:val="32"/>
          <w:lang w:val="en-US" w:eastAsia="zh-CN"/>
        </w:rPr>
        <w:t>无变化</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w:t>
      </w:r>
      <w:r>
        <w:rPr>
          <w:rFonts w:hint="eastAsia" w:ascii="仿宋_GB2312" w:hAnsi="宋体" w:eastAsia="仿宋_GB2312" w:cs="Times New Roman"/>
          <w:color w:val="auto"/>
          <w:sz w:val="32"/>
          <w:szCs w:val="32"/>
          <w:lang w:val="en-US" w:eastAsia="zh-CN"/>
        </w:rPr>
        <w:t>无变化</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资本性支出34</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569</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度年初预算数增加</w:t>
      </w:r>
      <w:r>
        <w:rPr>
          <w:rFonts w:hint="eastAsia" w:ascii="仿宋_GB2312" w:eastAsia="仿宋_GB2312" w:cs="仿宋_GB2312"/>
          <w:sz w:val="32"/>
          <w:szCs w:val="32"/>
        </w:rPr>
        <w:t>34</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569</w:t>
      </w:r>
      <w:r>
        <w:rPr>
          <w:rFonts w:hint="eastAsia" w:ascii="仿宋_GB2312" w:eastAsia="仿宋_GB2312" w:cs="仿宋_GB2312"/>
          <w:sz w:val="32"/>
          <w:szCs w:val="32"/>
          <w:lang w:val="en-US" w:eastAsia="zh-CN"/>
        </w:rPr>
        <w:t>.00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kern w:val="0"/>
          <w:sz w:val="32"/>
          <w:szCs w:val="32"/>
          <w:lang w:val="en-US" w:eastAsia="zh-CN"/>
        </w:rPr>
        <w:t>我局是2024年4月份新成立单位</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决算数增加</w:t>
      </w:r>
      <w:r>
        <w:rPr>
          <w:rFonts w:hint="eastAsia" w:ascii="仿宋_GB2312" w:eastAsia="仿宋_GB2312" w:cs="仿宋_GB2312"/>
          <w:sz w:val="32"/>
          <w:szCs w:val="32"/>
        </w:rPr>
        <w:t>34</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569</w:t>
      </w:r>
      <w:r>
        <w:rPr>
          <w:rFonts w:hint="eastAsia" w:ascii="仿宋_GB2312" w:eastAsia="仿宋_GB2312" w:cs="仿宋_GB2312"/>
          <w:sz w:val="32"/>
          <w:szCs w:val="32"/>
          <w:lang w:val="en-US" w:eastAsia="zh-CN"/>
        </w:rPr>
        <w:t>.00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lang w:eastAsia="zh-CN"/>
        </w:rPr>
        <w:t>对企业补助（基本建设）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w:t>
      </w:r>
      <w:r>
        <w:rPr>
          <w:rFonts w:hint="eastAsia" w:ascii="仿宋_GB2312" w:hAnsi="宋体" w:eastAsia="仿宋_GB2312" w:cs="Times New Roman"/>
          <w:color w:val="auto"/>
          <w:sz w:val="32"/>
          <w:szCs w:val="32"/>
          <w:lang w:val="en-US" w:eastAsia="zh-CN"/>
        </w:rPr>
        <w:t>无变化</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w:t>
      </w:r>
      <w:r>
        <w:rPr>
          <w:rFonts w:hint="eastAsia" w:ascii="仿宋_GB2312" w:hAnsi="宋体" w:eastAsia="仿宋_GB2312" w:cs="Times New Roman"/>
          <w:color w:val="auto"/>
          <w:sz w:val="32"/>
          <w:szCs w:val="32"/>
          <w:lang w:val="en-US" w:eastAsia="zh-CN"/>
        </w:rPr>
        <w:t>无变化</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Fonts w:hint="eastAsia" w:ascii="仿宋_GB2312" w:eastAsia="仿宋_GB2312" w:cs="仿宋_GB2312"/>
          <w:sz w:val="32"/>
          <w:szCs w:val="32"/>
          <w:lang w:eastAsia="zh-CN"/>
        </w:rPr>
        <w:t>对企业补助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w:t>
      </w:r>
      <w:r>
        <w:rPr>
          <w:rFonts w:hint="eastAsia" w:ascii="仿宋_GB2312" w:hAnsi="宋体" w:eastAsia="仿宋_GB2312" w:cs="Times New Roman"/>
          <w:color w:val="auto"/>
          <w:sz w:val="32"/>
          <w:szCs w:val="32"/>
          <w:lang w:val="en-US" w:eastAsia="zh-CN"/>
        </w:rPr>
        <w:t>无变化</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w:t>
      </w:r>
      <w:r>
        <w:rPr>
          <w:rFonts w:hint="eastAsia" w:ascii="仿宋_GB2312" w:hAnsi="宋体" w:eastAsia="仿宋_GB2312" w:cs="Times New Roman"/>
          <w:color w:val="auto"/>
          <w:sz w:val="32"/>
          <w:szCs w:val="32"/>
          <w:lang w:val="en-US" w:eastAsia="zh-CN"/>
        </w:rPr>
        <w:t>无变化</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Fonts w:hint="eastAsia" w:ascii="仿宋_GB2312" w:eastAsia="仿宋_GB2312" w:cs="仿宋_GB2312"/>
          <w:sz w:val="32"/>
          <w:szCs w:val="32"/>
          <w:lang w:eastAsia="zh-CN"/>
        </w:rPr>
        <w:t>其他支出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度年初预算数</w:t>
      </w:r>
      <w:r>
        <w:rPr>
          <w:rFonts w:hint="eastAsia" w:ascii="仿宋_GB2312" w:hAnsi="宋体" w:eastAsia="仿宋_GB2312" w:cs="Times New Roman"/>
          <w:color w:val="auto"/>
          <w:sz w:val="32"/>
          <w:szCs w:val="32"/>
          <w:lang w:val="en-US" w:eastAsia="zh-CN"/>
        </w:rPr>
        <w:t>无变化</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val="en-US" w:eastAsia="zh-CN"/>
        </w:rPr>
        <w:t>度</w:t>
      </w:r>
      <w:r>
        <w:rPr>
          <w:rFonts w:hint="eastAsia" w:ascii="仿宋_GB2312" w:hAnsi="宋体" w:eastAsia="仿宋_GB2312" w:cs="Times New Roman"/>
          <w:color w:val="auto"/>
          <w:sz w:val="32"/>
          <w:szCs w:val="32"/>
        </w:rPr>
        <w:t>决算数</w:t>
      </w:r>
      <w:r>
        <w:rPr>
          <w:rFonts w:hint="eastAsia" w:ascii="仿宋_GB2312" w:hAnsi="宋体" w:eastAsia="仿宋_GB2312" w:cs="Times New Roman"/>
          <w:color w:val="auto"/>
          <w:sz w:val="32"/>
          <w:szCs w:val="32"/>
          <w:lang w:val="en-US" w:eastAsia="zh-CN"/>
        </w:rPr>
        <w:t>无变化</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pPr>
        <w:autoSpaceDE w:val="0"/>
        <w:autoSpaceDN w:val="0"/>
        <w:adjustRightInd w:val="0"/>
        <w:spacing w:line="540" w:lineRule="exact"/>
        <w:ind w:left="0" w:leftChars="0" w:firstLine="150" w:firstLineChars="47"/>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度“三公”经费支出决算数</w:t>
      </w:r>
      <w:r>
        <w:rPr>
          <w:rFonts w:hint="eastAsia" w:ascii="仿宋_GB2312" w:hAnsi="仿宋_GB2312" w:eastAsia="仿宋_GB2312" w:cs="仿宋_GB2312"/>
          <w:kern w:val="0"/>
          <w:sz w:val="32"/>
          <w:szCs w:val="32"/>
          <w:lang w:val="en-US" w:eastAsia="zh-CN"/>
        </w:rPr>
        <w:t>等于</w:t>
      </w:r>
      <w:r>
        <w:rPr>
          <w:rFonts w:hint="eastAsia" w:ascii="仿宋_GB2312" w:hAnsi="仿宋_GB2312" w:eastAsia="仿宋_GB2312" w:cs="仿宋_GB2312"/>
          <w:kern w:val="0"/>
          <w:sz w:val="32"/>
          <w:szCs w:val="32"/>
        </w:rPr>
        <w:t>预算数的主要原因：</w:t>
      </w:r>
      <w:r>
        <w:rPr>
          <w:rFonts w:hint="eastAsia" w:ascii="仿宋_GB2312" w:hAnsi="宋体" w:eastAsia="仿宋_GB2312"/>
          <w:kern w:val="0"/>
          <w:sz w:val="32"/>
          <w:szCs w:val="32"/>
          <w:lang w:val="en-US" w:eastAsia="zh-CN"/>
        </w:rPr>
        <w:t>我局是2024年4月份新成立单位，年初无预算数</w:t>
      </w:r>
      <w:r>
        <w:rPr>
          <w:rFonts w:hint="eastAsia" w:ascii="仿宋_GB2312" w:hAnsi="仿宋_GB2312" w:eastAsia="仿宋_GB2312" w:cs="仿宋_GB2312"/>
          <w:kern w:val="0"/>
          <w:sz w:val="32"/>
          <w:szCs w:val="32"/>
        </w:rPr>
        <w:t>。</w:t>
      </w:r>
    </w:p>
    <w:p>
      <w:pPr>
        <w:pStyle w:val="9"/>
        <w:spacing w:line="54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%。具体情况如下：</w:t>
      </w:r>
    </w:p>
    <w:p>
      <w:pPr>
        <w:pStyle w:val="9"/>
        <w:spacing w:line="540" w:lineRule="exact"/>
        <w:ind w:firstLine="629"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累计</w:t>
      </w:r>
      <w:r>
        <w:rPr>
          <w:rFonts w:hint="eastAsia" w:ascii="仿宋_GB2312" w:hAnsi="仿宋_GB2312" w:eastAsia="仿宋_GB2312" w:cs="仿宋_GB2312"/>
          <w:color w:val="auto"/>
          <w:sz w:val="32"/>
          <w:szCs w:val="32"/>
        </w:rPr>
        <w:t>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。开支内容包括：</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29"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年度一般公共预算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29"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b w:val="0"/>
          <w:bCs/>
          <w:kern w:val="0"/>
          <w:sz w:val="32"/>
          <w:szCs w:val="32"/>
          <w:lang w:val="en-US" w:eastAsia="zh-CN"/>
        </w:rPr>
        <w:t>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年度</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9"/>
        <w:keepLines w:val="0"/>
        <w:pageBreakBefore w:val="0"/>
        <w:kinsoku/>
        <w:wordWrap/>
        <w:overflowPunct/>
        <w:topLinePunct w:val="0"/>
        <w:bidi w:val="0"/>
        <w:snapToGrid/>
        <w:spacing w:line="540" w:lineRule="exact"/>
        <w:ind w:firstLine="640" w:firstLineChars="200"/>
        <w:textAlignment w:val="auto"/>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hint="eastAsia" w:ascii="仿宋_GB2312" w:hAnsi="宋体" w:eastAsia="仿宋_GB2312" w:cs="Times New Roman"/>
          <w:color w:val="auto"/>
          <w:sz w:val="32"/>
          <w:szCs w:val="32"/>
          <w:lang w:val="en" w:eastAsia="zh-CN"/>
        </w:rPr>
        <w:t>202</w:t>
      </w:r>
      <w:r>
        <w:rPr>
          <w:rFonts w:hint="eastAsia" w:ascii="仿宋_GB2312" w:hAnsi="宋体" w:eastAsia="仿宋_GB2312" w:cs="Times New Roman"/>
          <w:color w:val="auto"/>
          <w:sz w:val="32"/>
          <w:szCs w:val="32"/>
          <w:lang w:val="en-US" w:eastAsia="zh-CN"/>
        </w:rPr>
        <w:t>3</w:t>
      </w:r>
      <w:r>
        <w:rPr>
          <w:rFonts w:ascii="仿宋_GB2312" w:hAnsi="宋体" w:eastAsia="仿宋_GB2312" w:cs="Times New Roman"/>
          <w:color w:val="auto"/>
          <w:sz w:val="32"/>
          <w:szCs w:val="32"/>
          <w:lang w:val="en"/>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w:t>
      </w:r>
      <w:r>
        <w:rPr>
          <w:rFonts w:hint="eastAsia" w:ascii="仿宋_GB2312" w:hAnsi="宋体" w:eastAsia="仿宋_GB2312" w:cs="Times New Roman"/>
          <w:color w:val="auto"/>
          <w:sz w:val="32"/>
          <w:szCs w:val="32"/>
          <w:lang w:val="en-US" w:eastAsia="zh-CN"/>
        </w:rPr>
        <w:t>长0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pStyle w:val="9"/>
        <w:keepLines w:val="0"/>
        <w:pageBreakBefore w:val="0"/>
        <w:numPr>
          <w:ilvl w:val="0"/>
          <w:numId w:val="0"/>
        </w:numPr>
        <w:kinsoku/>
        <w:wordWrap/>
        <w:overflowPunct/>
        <w:topLinePunct w:val="0"/>
        <w:bidi w:val="0"/>
        <w:snapToGrid/>
        <w:spacing w:line="540" w:lineRule="exact"/>
        <w:ind w:firstLine="642"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九、国有资本经营预算财政拨款支出情况说明</w:t>
      </w:r>
    </w:p>
    <w:p>
      <w:pPr>
        <w:pStyle w:val="9"/>
        <w:keepLines w:val="0"/>
        <w:pageBreakBefore w:val="0"/>
        <w:numPr>
          <w:ilvl w:val="0"/>
          <w:numId w:val="0"/>
        </w:numPr>
        <w:kinsoku/>
        <w:wordWrap/>
        <w:overflowPunct/>
        <w:topLinePunct w:val="0"/>
        <w:bidi w:val="0"/>
        <w:snapToGrid/>
        <w:spacing w:line="540" w:lineRule="exact"/>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 xml:space="preserve">    2024年度国有资本经营预算财政拨款本年支出0元</w:t>
      </w:r>
      <w:r>
        <w:rPr>
          <w:rFonts w:hint="eastAsia" w:ascii="仿宋_GB2312" w:hAnsi="宋体" w:eastAsia="仿宋_GB2312" w:cs="Times New Roman"/>
          <w:color w:val="auto"/>
          <w:sz w:val="32"/>
          <w:szCs w:val="32"/>
        </w:rPr>
        <w:t>。</w:t>
      </w:r>
    </w:p>
    <w:p>
      <w:pPr>
        <w:pStyle w:val="3"/>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 xml:space="preserve">    十、其他重要事项的情况说明</w:t>
      </w:r>
    </w:p>
    <w:p>
      <w:pPr>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r>
        <w:rPr>
          <w:rFonts w:hint="eastAsia" w:ascii="仿宋_GB2312" w:hAnsi="仿宋_GB2312" w:eastAsia="仿宋_GB2312" w:cs="仿宋_GB2312"/>
          <w:b/>
          <w:kern w:val="0"/>
          <w:sz w:val="32"/>
          <w:szCs w:val="32"/>
          <w:lang w:eastAsia="zh-CN"/>
        </w:rPr>
        <w:t>备注：此数据</w:t>
      </w:r>
      <w:r>
        <w:rPr>
          <w:rFonts w:hint="eastAsia" w:ascii="仿宋_GB2312" w:hAnsi="仿宋_GB2312" w:eastAsia="仿宋_GB2312" w:cs="仿宋_GB2312"/>
          <w:b/>
          <w:kern w:val="0"/>
          <w:sz w:val="32"/>
          <w:szCs w:val="32"/>
        </w:rPr>
        <w:t>与部门决算中行政单位和参照公务员法管理事业单位一般公共预算财政拨款基本支出中公用经费之和保持一致）</w:t>
      </w:r>
    </w:p>
    <w:p>
      <w:pPr>
        <w:keepLines w:val="0"/>
        <w:pageBreakBefore w:val="0"/>
        <w:kinsoku/>
        <w:wordWrap/>
        <w:overflowPunct/>
        <w:topLinePunct w:val="0"/>
        <w:bidi w:val="0"/>
        <w:snapToGrid/>
        <w:spacing w:line="54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年度</w:t>
      </w:r>
      <w:r>
        <w:rPr>
          <w:rFonts w:hint="eastAsia" w:ascii="仿宋_GB2312" w:hAnsi="仿宋_GB2312" w:eastAsia="仿宋_GB2312" w:cs="仿宋_GB2312"/>
          <w:kern w:val="0"/>
          <w:sz w:val="32"/>
          <w:szCs w:val="32"/>
        </w:rPr>
        <w:t>本部门机关运行经费支出42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720</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val="en" w:eastAsia="zh-CN"/>
        </w:rPr>
        <w:t>202</w:t>
      </w:r>
      <w:r>
        <w:rPr>
          <w:rFonts w:hint="eastAsia" w:ascii="仿宋_GB2312" w:hAnsi="仿宋_GB2312" w:eastAsia="仿宋_GB2312" w:cs="仿宋_GB2312"/>
          <w:kern w:val="0"/>
          <w:sz w:val="32"/>
          <w:szCs w:val="32"/>
          <w:lang w:val="en-US" w:eastAsia="zh-CN"/>
        </w:rPr>
        <w:t>3</w:t>
      </w:r>
      <w:r>
        <w:rPr>
          <w:rFonts w:hint="default" w:ascii="仿宋_GB2312" w:hAnsi="仿宋_GB2312" w:eastAsia="仿宋_GB2312" w:cs="仿宋_GB2312"/>
          <w:kern w:val="0"/>
          <w:sz w:val="32"/>
          <w:szCs w:val="32"/>
          <w:lang w:val="en"/>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增加42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720</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%。主要原因是：</w:t>
      </w:r>
      <w:r>
        <w:rPr>
          <w:rFonts w:hint="eastAsia" w:ascii="仿宋_GB2312" w:hAnsi="宋体" w:eastAsia="仿宋_GB2312"/>
          <w:kern w:val="0"/>
          <w:sz w:val="32"/>
          <w:szCs w:val="32"/>
          <w:lang w:val="en-US" w:eastAsia="zh-CN"/>
        </w:rPr>
        <w:t>我局是2024年4月份新成立单位</w:t>
      </w:r>
      <w:r>
        <w:rPr>
          <w:rFonts w:hint="eastAsia" w:ascii="仿宋_GB2312" w:hAnsi="仿宋_GB2312" w:eastAsia="仿宋_GB2312" w:cs="仿宋_GB2312"/>
          <w:kern w:val="0"/>
          <w:sz w:val="32"/>
          <w:szCs w:val="32"/>
        </w:rPr>
        <w:t xml:space="preserve">。 </w:t>
      </w:r>
    </w:p>
    <w:p>
      <w:pPr>
        <w:keepLines w:val="0"/>
        <w:pageBreakBefore w:val="0"/>
        <w:kinsoku/>
        <w:wordWrap/>
        <w:overflowPunct/>
        <w:topLinePunct w:val="0"/>
        <w:bidi w:val="0"/>
        <w:snapToGrid/>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年度本部门</w:t>
      </w:r>
      <w:r>
        <w:rPr>
          <w:rFonts w:hint="eastAsia" w:ascii="仿宋_GB2312" w:hAnsi="仿宋_GB2312" w:eastAsia="仿宋_GB2312" w:cs="仿宋_GB2312"/>
          <w:kern w:val="0"/>
          <w:sz w:val="32"/>
          <w:szCs w:val="32"/>
        </w:rPr>
        <w:t>政府采购支出总额35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179</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其中：政府采购货物支出35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179</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w:t>
      </w:r>
      <w:r>
        <w:rPr>
          <w:rFonts w:hint="eastAsia" w:ascii="仿宋_GB2312" w:hAnsi="仿宋_GB2312" w:eastAsia="仿宋_GB2312" w:cs="仿宋_GB2312"/>
          <w:kern w:val="0"/>
          <w:sz w:val="32"/>
          <w:szCs w:val="32"/>
        </w:rPr>
        <w:t>35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179</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eastAsia" w:ascii="仿宋_GB2312" w:hAnsi="仿宋_GB2312" w:eastAsia="仿宋_GB2312" w:cs="仿宋_GB2312"/>
          <w:kern w:val="0"/>
          <w:sz w:val="32"/>
          <w:szCs w:val="32"/>
        </w:rPr>
        <w:t>35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179</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12月31日，本部门房屋面积</w:t>
      </w:r>
      <w:r>
        <w:rPr>
          <w:rFonts w:hint="eastAsia" w:ascii="仿宋_GB2312" w:hAnsi="仿宋_GB2312" w:eastAsia="仿宋_GB2312" w:cs="仿宋_GB2312"/>
          <w:kern w:val="0"/>
          <w:sz w:val="32"/>
          <w:szCs w:val="32"/>
          <w:lang w:val="en-US" w:eastAsia="zh-CN"/>
        </w:rPr>
        <w:t>259</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辆，其中：</w:t>
      </w:r>
      <w:r>
        <w:rPr>
          <w:rFonts w:hint="eastAsia" w:ascii="仿宋_GB2312" w:hAnsi="仿宋_GB2312" w:eastAsia="仿宋_GB2312" w:cs="仿宋_GB2312"/>
          <w:color w:val="auto"/>
          <w:kern w:val="0"/>
          <w:sz w:val="32"/>
          <w:szCs w:val="32"/>
        </w:rPr>
        <w:t>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w:t>
      </w:r>
      <w:r>
        <w:rPr>
          <w:rFonts w:hint="eastAsia" w:ascii="仿宋_GB2312" w:hAnsi="仿宋_GB2312" w:eastAsia="仿宋_GB2312" w:cs="仿宋_GB2312"/>
          <w:kern w:val="0"/>
          <w:sz w:val="32"/>
          <w:szCs w:val="32"/>
        </w:rPr>
        <w:t>一般公务用车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keepNext w:val="0"/>
        <w:keepLines w:val="0"/>
        <w:pageBreakBefore w:val="0"/>
        <w:kinsoku/>
        <w:wordWrap/>
        <w:overflowPunct/>
        <w:topLinePunct w:val="0"/>
        <w:autoSpaceDE/>
        <w:autoSpaceDN/>
        <w:bidi w:val="0"/>
        <w:adjustRightInd/>
        <w:snapToGrid/>
        <w:spacing w:line="580" w:lineRule="exact"/>
        <w:ind w:right="0" w:rightChars="0" w:firstLine="642" w:firstLineChars="200"/>
        <w:textAlignment w:val="auto"/>
        <w:outlineLvl w:val="1"/>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rPr>
        <w:t>1.绩效管理工作开展情况。</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val="en-US" w:eastAsia="zh-CN"/>
        </w:rPr>
        <w:t>固原市数据局</w:t>
      </w: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度项目支出开展绩效自评。其中，一般公共预算一级项目</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val="en-US" w:eastAsia="zh-CN"/>
        </w:rPr>
        <w:t>共</w:t>
      </w:r>
      <w:r>
        <w:rPr>
          <w:rFonts w:hint="eastAsia" w:ascii="仿宋_GB2312" w:hAnsi="仿宋_GB2312" w:eastAsia="仿宋_GB2312" w:cs="仿宋_GB2312"/>
          <w:kern w:val="0"/>
          <w:sz w:val="32"/>
          <w:szCs w:val="32"/>
        </w:rPr>
        <w:t>涉及资金</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占一般公共预算项目支出总额的100%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分别是业务费16万元</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,招商引资工作经费5万元。政府性基金预算项目0个，涉及资金0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占政府性基金项目支出总额的0%</w:t>
      </w:r>
      <w:r>
        <w:rPr>
          <w:rFonts w:hint="eastAsia" w:ascii="仿宋_GB2312" w:hAnsi="仿宋_GB2312" w:eastAsia="仿宋_GB2312" w:cs="仿宋_GB2312"/>
          <w:kern w:val="0"/>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firstLine="622" w:firstLineChars="200"/>
        <w:jc w:val="left"/>
        <w:textAlignment w:val="auto"/>
        <w:rPr>
          <w:rFonts w:ascii="仿宋" w:hAnsi="仿宋" w:eastAsia="仿宋" w:cs="仿宋"/>
          <w:b/>
          <w:color w:val="000000"/>
          <w:kern w:val="0"/>
          <w:sz w:val="31"/>
          <w:szCs w:val="31"/>
          <w:lang w:val="en-US" w:eastAsia="zh-CN" w:bidi="ar"/>
        </w:rPr>
      </w:pPr>
      <w:r>
        <w:rPr>
          <w:rFonts w:hint="eastAsia" w:ascii="仿宋" w:hAnsi="仿宋" w:eastAsia="仿宋" w:cs="仿宋"/>
          <w:b/>
          <w:color w:val="000000"/>
          <w:kern w:val="0"/>
          <w:sz w:val="31"/>
          <w:szCs w:val="31"/>
          <w:lang w:val="en-US" w:eastAsia="zh-CN" w:bidi="ar"/>
        </w:rPr>
        <w:t>2.</w:t>
      </w:r>
      <w:r>
        <w:rPr>
          <w:rFonts w:ascii="仿宋" w:hAnsi="仿宋" w:eastAsia="仿宋" w:cs="仿宋"/>
          <w:b/>
          <w:color w:val="000000"/>
          <w:kern w:val="0"/>
          <w:sz w:val="31"/>
          <w:szCs w:val="31"/>
          <w:lang w:val="en-US" w:eastAsia="zh-CN" w:bidi="ar"/>
        </w:rPr>
        <w:t>项目绩效自评结果。</w:t>
      </w:r>
    </w:p>
    <w:p>
      <w:pPr>
        <w:keepNext w:val="0"/>
        <w:keepLines w:val="0"/>
        <w:pageBreakBefore w:val="0"/>
        <w:widowControl w:val="0"/>
        <w:pBdr>
          <w:bottom w:val="single" w:color="FFFFFF" w:sz="4" w:space="28"/>
        </w:pBdr>
        <w:shd w:val="clear" w:color="auto" w:fill="FFFFFF"/>
        <w:tabs>
          <w:tab w:val="left" w:pos="8050"/>
          <w:tab w:val="left" w:pos="8094"/>
        </w:tabs>
        <w:kinsoku/>
        <w:wordWrap/>
        <w:overflowPunct w:val="0"/>
        <w:topLinePunct/>
        <w:autoSpaceDE/>
        <w:autoSpaceDN/>
        <w:bidi w:val="0"/>
        <w:adjustRightInd/>
        <w:snapToGrid/>
        <w:spacing w:line="240" w:lineRule="auto"/>
        <w:ind w:left="0" w:leftChars="0" w:firstLine="640" w:firstLineChars="200"/>
        <w:jc w:val="left"/>
        <w:textAlignment w:val="auto"/>
        <w:rPr>
          <w:rFonts w:hint="eastAsia" w:ascii="黑体" w:hAnsi="黑体" w:eastAsia="黑体" w:cs="黑体"/>
          <w:b w:val="0"/>
          <w:kern w:val="0"/>
          <w:sz w:val="36"/>
          <w:szCs w:val="36"/>
        </w:rPr>
      </w:pPr>
      <w:r>
        <w:rPr>
          <w:rFonts w:hint="eastAsia" w:ascii="仿宋_GB2312" w:hAnsi="仿宋_GB2312" w:eastAsia="仿宋_GB2312" w:cs="仿宋_GB2312"/>
          <w:kern w:val="0"/>
          <w:sz w:val="32"/>
          <w:szCs w:val="32"/>
          <w:lang w:val="en-US" w:eastAsia="zh-CN"/>
        </w:rPr>
        <w:t>我单位是2024年4月份新成立单位，无</w:t>
      </w:r>
      <w:r>
        <w:rPr>
          <w:rFonts w:hint="eastAsia" w:ascii="仿宋_GB2312" w:hAnsi="仿宋_GB2312" w:eastAsia="仿宋_GB2312" w:cs="仿宋_GB2312"/>
          <w:kern w:val="0"/>
          <w:sz w:val="32"/>
          <w:szCs w:val="32"/>
        </w:rPr>
        <w:t>年初设定的绩效目标，项目自评得分为</w:t>
      </w:r>
      <w:r>
        <w:rPr>
          <w:rFonts w:hint="eastAsia" w:ascii="仿宋_GB2312" w:hAnsi="仿宋_GB2312" w:eastAsia="仿宋_GB2312" w:cs="仿宋_GB2312"/>
          <w:kern w:val="0"/>
          <w:sz w:val="32"/>
          <w:szCs w:val="32"/>
          <w:lang w:val="en-US" w:eastAsia="zh-CN"/>
        </w:rPr>
        <w:t>9</w:t>
      </w:r>
      <w:r>
        <w:rPr>
          <w:rFonts w:hint="default" w:ascii="仿宋_GB2312" w:hAnsi="仿宋_GB2312" w:eastAsia="仿宋_GB2312" w:cs="仿宋_GB2312"/>
          <w:kern w:val="0"/>
          <w:sz w:val="32"/>
          <w:szCs w:val="32"/>
          <w:lang w:val="en" w:eastAsia="zh-CN"/>
        </w:rPr>
        <w:t>6.22</w:t>
      </w:r>
      <w:r>
        <w:rPr>
          <w:rFonts w:hint="eastAsia" w:ascii="仿宋_GB2312" w:hAnsi="仿宋_GB2312" w:eastAsia="仿宋_GB2312" w:cs="仿宋_GB2312"/>
          <w:kern w:val="0"/>
          <w:sz w:val="32"/>
          <w:szCs w:val="32"/>
        </w:rPr>
        <w:t>分。</w:t>
      </w:r>
      <w:r>
        <w:rPr>
          <w:rFonts w:hint="eastAsia" w:ascii="仿宋_GB2312" w:hAnsi="仿宋_GB2312" w:eastAsia="仿宋_GB2312" w:cs="仿宋_GB2312"/>
          <w:kern w:val="0"/>
          <w:sz w:val="32"/>
          <w:szCs w:val="32"/>
          <w:lang w:val="en-US" w:eastAsia="zh-CN"/>
        </w:rPr>
        <w:t>再下一年度</w:t>
      </w:r>
      <w:r>
        <w:rPr>
          <w:rFonts w:hint="eastAsia" w:ascii="仿宋_GB2312" w:hAnsi="仿宋_GB2312" w:eastAsia="仿宋_GB2312" w:cs="仿宋_GB2312"/>
          <w:sz w:val="32"/>
          <w:szCs w:val="32"/>
        </w:rPr>
        <w:t>注重单位预算编制</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质量，并做好预算编制参考数据及信息的收集整理工作，确保项目可行的基础上制定出具体的编制计划，提高预算编制的准确性。</w:t>
      </w:r>
    </w:p>
    <w:p>
      <w:pPr>
        <w:shd w:val="solid" w:color="FFFFFF" w:fill="auto"/>
        <w:autoSpaceDN w:val="0"/>
        <w:spacing w:line="600" w:lineRule="exact"/>
        <w:ind w:firstLine="720" w:firstLineChars="200"/>
        <w:rPr>
          <w:rFonts w:hint="eastAsia" w:ascii="黑体" w:hAnsi="黑体" w:eastAsia="黑体" w:cs="黑体"/>
          <w:b w:val="0"/>
          <w:kern w:val="0"/>
          <w:sz w:val="36"/>
          <w:szCs w:val="36"/>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 xml:space="preserve"> 名词解释</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Chars="49" w:right="0" w:rightChars="0" w:firstLine="640" w:firstLineChars="200"/>
        <w:jc w:val="both"/>
        <w:textAlignment w:val="auto"/>
        <w:outlineLvl w:val="1"/>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固原市数据局2024年度部门决算公开无专用名词，不需要做单独解释。</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pPr>
        <w:keepNext w:val="0"/>
        <w:keepLines w:val="0"/>
        <w:pageBreakBefore w:val="0"/>
        <w:widowControl w:val="0"/>
        <w:kinsoku/>
        <w:wordWrap/>
        <w:overflowPunct/>
        <w:topLinePunct w:val="0"/>
        <w:autoSpaceDE/>
        <w:autoSpaceDN/>
        <w:bidi w:val="0"/>
        <w:adjustRightInd/>
        <w:snapToGrid/>
        <w:spacing w:before="157" w:beforeLines="50" w:line="400" w:lineRule="exact"/>
        <w:ind w:right="0" w:rightChars="0" w:firstLine="640" w:firstLineChars="200"/>
        <w:jc w:val="both"/>
        <w:textAlignment w:val="auto"/>
        <w:outlineLvl w:val="1"/>
        <w:rPr>
          <w:rFonts w:hint="default"/>
          <w:lang w:val="en-US" w:eastAsia="zh-CN"/>
        </w:rPr>
        <w:sectPr>
          <w:footerReference r:id="rId3" w:type="default"/>
          <w:pgSz w:w="11906" w:h="16838"/>
          <w:pgMar w:top="720" w:right="720" w:bottom="720" w:left="72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val="0"/>
          <w:bCs/>
          <w:kern w:val="0"/>
          <w:sz w:val="32"/>
          <w:szCs w:val="32"/>
          <w:lang w:val="en-US" w:eastAsia="zh-CN"/>
        </w:rPr>
        <w:t>2024年度</w:t>
      </w:r>
      <w:r>
        <w:rPr>
          <w:rFonts w:hint="eastAsia" w:ascii="仿宋_GB2312" w:hAnsi="仿宋_GB2312" w:eastAsia="仿宋_GB2312" w:cs="仿宋_GB2312"/>
          <w:b w:val="0"/>
          <w:bCs/>
          <w:kern w:val="0"/>
          <w:sz w:val="32"/>
          <w:szCs w:val="32"/>
          <w:lang w:eastAsia="zh-CN"/>
        </w:rPr>
        <w:t>项目支出绩效自评</w:t>
      </w:r>
      <w:r>
        <w:rPr>
          <w:rFonts w:hint="eastAsia" w:ascii="仿宋_GB2312" w:hAnsi="仿宋_GB2312" w:eastAsia="仿宋_GB2312" w:cs="仿宋_GB2312"/>
          <w:b w:val="0"/>
          <w:bCs/>
          <w:kern w:val="0"/>
          <w:sz w:val="32"/>
          <w:szCs w:val="32"/>
          <w:lang w:val="en-US" w:eastAsia="zh-CN"/>
        </w:rPr>
        <w:t>表</w:t>
      </w:r>
    </w:p>
    <w:tbl>
      <w:tblPr>
        <w:tblStyle w:val="6"/>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0"/>
        <w:gridCol w:w="655"/>
        <w:gridCol w:w="708"/>
        <w:gridCol w:w="1805"/>
        <w:gridCol w:w="403"/>
        <w:gridCol w:w="708"/>
        <w:gridCol w:w="696"/>
        <w:gridCol w:w="860"/>
        <w:gridCol w:w="826"/>
        <w:gridCol w:w="731"/>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888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88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71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业务费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主管部门及代码</w:t>
            </w:r>
          </w:p>
        </w:tc>
        <w:tc>
          <w:tcPr>
            <w:tcW w:w="2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固原市数据局-417001</w:t>
            </w: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64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固原市数据局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7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（万元）</w:t>
            </w:r>
          </w:p>
        </w:tc>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（10分）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（B/A）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7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w:t>
            </w:r>
            <w:r>
              <w:rPr>
                <w:rFonts w:ascii="Arial" w:hAnsi="Arial" w:eastAsia="宋体" w:cs="Arial"/>
                <w:i w:val="0"/>
                <w:color w:val="000000"/>
                <w:kern w:val="0"/>
                <w:sz w:val="16"/>
                <w:szCs w:val="16"/>
                <w:u w:val="none"/>
                <w:lang w:val="en-US" w:eastAsia="zh-CN" w:bidi="ar"/>
              </w:rPr>
              <w:t>×</w:t>
            </w:r>
            <w:r>
              <w:rPr>
                <w:rFonts w:hint="eastAsia" w:ascii="宋体" w:hAnsi="宋体" w:eastAsia="宋体" w:cs="宋体"/>
                <w:i w:val="0"/>
                <w:color w:val="000000"/>
                <w:kern w:val="0"/>
                <w:sz w:val="16"/>
                <w:szCs w:val="16"/>
                <w:u w:val="none"/>
                <w:lang w:val="en-US" w:eastAsia="zh-CN" w:bidi="ar"/>
              </w:rPr>
              <w:t>该指标分值，最高不得超过分值上限。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7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其中：财政拨款</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7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4"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整合全市大数据资源，建设固原市大数据底座，为全市提供数据、应用、算力支撑。协调推进数据基础制度建设，统筹数据资源整合共享和开发利用，统筹推进数字固原、数字经济、数字社会规划和建设等工作。申请2024年业务费16万元，确保局机关正常运转，高效工作。</w:t>
            </w:r>
          </w:p>
        </w:tc>
        <w:tc>
          <w:tcPr>
            <w:tcW w:w="42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整合全市大数据资源，建设固原市大数据底座，为全市提供数据、应用、算力支撑。协调推进数据基础制度建设，统筹数据资源整合共享和开发利用，统筹推进数字固原、数字经济、数字社会规划和建设等工作。确保了局机关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40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全年实际值（B）</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得分计算方法</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4" w:hRule="atLeast"/>
        </w:trPr>
        <w:tc>
          <w:tcPr>
            <w:tcW w:w="4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（40分）</w:t>
            </w:r>
          </w:p>
        </w:tc>
        <w:tc>
          <w:tcPr>
            <w:tcW w:w="7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2024年业务费，包括单位办公费、租车费、印刷费、差旅费、电脑耗材采购维修费、劳务费以及其它开支。</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全年开支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68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完成值达到指标值，记满分；未达到指标值，按B/A或A/B</w:t>
            </w:r>
            <w:r>
              <w:rPr>
                <w:rFonts w:ascii="Arial" w:hAnsi="Arial" w:eastAsia="宋体" w:cs="Arial"/>
                <w:i w:val="0"/>
                <w:color w:val="000000"/>
                <w:kern w:val="0"/>
                <w:sz w:val="16"/>
                <w:szCs w:val="16"/>
                <w:u w:val="none"/>
                <w:lang w:val="en-US" w:eastAsia="zh-CN" w:bidi="ar"/>
              </w:rPr>
              <w:t>×</w:t>
            </w:r>
            <w:r>
              <w:rPr>
                <w:rFonts w:hint="eastAsia" w:ascii="宋体" w:hAnsi="宋体" w:eastAsia="宋体" w:cs="宋体"/>
                <w:i w:val="0"/>
                <w:color w:val="000000"/>
                <w:kern w:val="0"/>
                <w:sz w:val="16"/>
                <w:szCs w:val="16"/>
                <w:u w:val="none"/>
                <w:lang w:val="en-US" w:eastAsia="zh-CN" w:bidi="ar"/>
              </w:rPr>
              <w:t>该指标分值记分。</w:t>
            </w:r>
          </w:p>
        </w:tc>
        <w:tc>
          <w:tcPr>
            <w:tcW w:w="7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4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据实按时支付</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686"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1.若为定性指标，则根据“三档”原则分别按照指标值的100-80%（含）、80-50%（含）、50-0%来记分。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2.若为定量指标，完成值达到指标值，记满分；未达到指标值，按B/A或A/B×该指标分值记分。</w:t>
            </w:r>
          </w:p>
        </w:tc>
        <w:tc>
          <w:tcPr>
            <w:tcW w:w="7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4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保证各项工作的时效性</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2024年度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4" w:hRule="atLeast"/>
        </w:trPr>
        <w:tc>
          <w:tcPr>
            <w:tcW w:w="4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业务费</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16万元</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3" w:hRule="atLeast"/>
        </w:trPr>
        <w:tc>
          <w:tcPr>
            <w:tcW w:w="4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（40分）</w:t>
            </w:r>
          </w:p>
        </w:tc>
        <w:tc>
          <w:tcPr>
            <w:tcW w:w="7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     益指标</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协调推进数据基础制度建设，统筹数据资源整合共享和开发利用，统筹推进数字固原、数字经济、数字社会规划和建设等工作。</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686"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1.若为定性指标，则根据“三档”原则分别按照指标值的100-80%（含）、80-50%（含）、50-0%来记分。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2.若为定量指标，完成值达到指标值，记满分；未达到指标值，按B/A或A/B×该指标分值记分。</w:t>
            </w:r>
          </w:p>
        </w:tc>
        <w:tc>
          <w:tcPr>
            <w:tcW w:w="7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4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     益指标</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协调推进数据基础制度建设，统筹数据资源整合共享和开发利用。</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     益指标</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8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4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影响指标</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统筹推进数字固原、数字经济、数字社会规划和建设等</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持续影响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4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满意度指标（20分）</w:t>
            </w:r>
          </w:p>
        </w:tc>
        <w:tc>
          <w:tcPr>
            <w:tcW w:w="7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干部职工满意度</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68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同效益指标得分计算方式。</w:t>
            </w:r>
          </w:p>
        </w:tc>
        <w:tc>
          <w:tcPr>
            <w:tcW w:w="7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108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7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 　　　 分</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w:t>
            </w:r>
          </w:p>
        </w:tc>
      </w:tr>
    </w:tbl>
    <w:p>
      <w:pPr>
        <w:keepNext w:val="0"/>
        <w:keepLines w:val="0"/>
        <w:pageBreakBefore w:val="0"/>
        <w:widowControl w:val="0"/>
        <w:kinsoku/>
        <w:wordWrap/>
        <w:overflowPunct/>
        <w:topLinePunct w:val="0"/>
        <w:autoSpaceDE/>
        <w:autoSpaceDN/>
        <w:bidi w:val="0"/>
        <w:adjustRightInd/>
        <w:snapToGrid/>
        <w:spacing w:before="157" w:beforeLines="50" w:line="400" w:lineRule="exact"/>
        <w:ind w:right="0" w:rightChars="0"/>
        <w:jc w:val="both"/>
        <w:textAlignment w:val="auto"/>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 xml:space="preserve"> </w:t>
      </w:r>
    </w:p>
    <w:p>
      <w:pPr>
        <w:pStyle w:val="2"/>
        <w:rPr>
          <w:rFonts w:hint="eastAsia" w:ascii="仿宋_GB2312" w:hAnsi="仿宋_GB2312" w:eastAsia="仿宋_GB2312" w:cs="仿宋_GB2312"/>
          <w:b w:val="0"/>
          <w:kern w:val="0"/>
          <w:sz w:val="32"/>
          <w:szCs w:val="32"/>
          <w:lang w:val="en-US" w:eastAsia="zh-CN"/>
        </w:rPr>
      </w:pPr>
    </w:p>
    <w:tbl>
      <w:tblPr>
        <w:tblStyle w:val="6"/>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5"/>
        <w:gridCol w:w="671"/>
        <w:gridCol w:w="724"/>
        <w:gridCol w:w="1856"/>
        <w:gridCol w:w="409"/>
        <w:gridCol w:w="724"/>
        <w:gridCol w:w="711"/>
        <w:gridCol w:w="882"/>
        <w:gridCol w:w="829"/>
        <w:gridCol w:w="750"/>
        <w:gridCol w:w="1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6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906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9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72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招商引资工作经费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9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主管部门及代码</w:t>
            </w:r>
          </w:p>
        </w:tc>
        <w:tc>
          <w:tcPr>
            <w:tcW w:w="29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固原市数据局-417001</w:t>
            </w: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68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固原市数据局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（万元）</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年初预算数（A）</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（10分）</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（B/A）</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1.72</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3.44</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w:t>
            </w:r>
            <w:r>
              <w:rPr>
                <w:rFonts w:ascii="Arial" w:hAnsi="Arial" w:eastAsia="宋体" w:cs="Arial"/>
                <w:i w:val="0"/>
                <w:color w:val="000000"/>
                <w:kern w:val="0"/>
                <w:sz w:val="16"/>
                <w:szCs w:val="16"/>
                <w:u w:val="none"/>
                <w:lang w:val="en-US" w:eastAsia="zh-CN" w:bidi="ar"/>
              </w:rPr>
              <w:t>×</w:t>
            </w:r>
            <w:r>
              <w:rPr>
                <w:rFonts w:hint="eastAsia" w:ascii="宋体" w:hAnsi="宋体" w:eastAsia="宋体" w:cs="宋体"/>
                <w:i w:val="0"/>
                <w:color w:val="000000"/>
                <w:kern w:val="0"/>
                <w:sz w:val="16"/>
                <w:szCs w:val="16"/>
                <w:u w:val="none"/>
                <w:lang w:val="en-US" w:eastAsia="zh-CN" w:bidi="ar"/>
              </w:rPr>
              <w:t>该指标分值，最高不得超过分值上限。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其中：财政拨款</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1.72</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3.44</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7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3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招商引资经费共计5万元，确保招商引资工作的顺利进行，提升项目吸引力和竞争力，吸引更多优质企业和项目落户，推动地方经济的发展。</w:t>
            </w:r>
          </w:p>
        </w:tc>
        <w:tc>
          <w:tcPr>
            <w:tcW w:w="42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确保了赴福建、广东的招商引资工作的顺利进行，提升项目吸引力和竞争力。积极学习广州、福建、重庆、贵阳、中卫等地先进经验，争取自治区政府办公厅、数据局、数据中心等上级部门支持指导，认真谋划发展思路，找准工作着力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39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6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全年实际值（B）</w:t>
            </w:r>
          </w:p>
        </w:tc>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得分计算方法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3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（40分）</w:t>
            </w:r>
          </w:p>
        </w:tc>
        <w:tc>
          <w:tcPr>
            <w:tcW w:w="7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按照预算经费中招商情况额度支出</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71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完成值达到指标值，记满分；未达到指标值，按B/A或A/B</w:t>
            </w:r>
            <w:r>
              <w:rPr>
                <w:rFonts w:ascii="Arial" w:hAnsi="Arial" w:eastAsia="宋体" w:cs="Arial"/>
                <w:i w:val="0"/>
                <w:color w:val="000000"/>
                <w:kern w:val="0"/>
                <w:sz w:val="16"/>
                <w:szCs w:val="16"/>
                <w:u w:val="none"/>
                <w:lang w:val="en-US" w:eastAsia="zh-CN" w:bidi="ar"/>
              </w:rPr>
              <w:t>×</w:t>
            </w:r>
            <w:r>
              <w:rPr>
                <w:rFonts w:hint="eastAsia" w:ascii="宋体" w:hAnsi="宋体" w:eastAsia="宋体" w:cs="宋体"/>
                <w:i w:val="0"/>
                <w:color w:val="000000"/>
                <w:kern w:val="0"/>
                <w:sz w:val="16"/>
                <w:szCs w:val="16"/>
                <w:u w:val="none"/>
                <w:lang w:val="en-US" w:eastAsia="zh-CN" w:bidi="ar"/>
              </w:rPr>
              <w:t>该指标分值记分。</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3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预算经费支出准确率</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711"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1.若为定性指标，则根据“三档”原则分别按照指标值的100-80%（含）、80-50%（含）、50-0%来记分。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2.若为定量指标，完成值达到指标值，记满分；未达到指标值，按B/A或A/B×该指标分值记分。</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0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3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完成时限</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招商期间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71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0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3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预算经费</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5万元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1.72万元</w:t>
            </w:r>
          </w:p>
        </w:tc>
        <w:tc>
          <w:tcPr>
            <w:tcW w:w="171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3.44</w:t>
            </w:r>
          </w:p>
        </w:tc>
        <w:tc>
          <w:tcPr>
            <w:tcW w:w="11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招商引资工作持续进行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（40分）</w:t>
            </w:r>
          </w:p>
        </w:tc>
        <w:tc>
          <w:tcPr>
            <w:tcW w:w="7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     益指标</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711"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1.若为定性指标，则根据“三档”原则分别按照指标值的100-80%（含）、80-50%（含）、50-0%来记分。</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2.若为定量指标，完成值达到指标值，记满分；未达到指标值，按B/A或A/B×该指标分值记分。</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0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3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     益指标</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招商工作完成情况</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71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0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3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     益指标</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71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0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3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影响指标</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预算年度内持续使用，保证招商工作顺利进行</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71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0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3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满意度指标（20分）</w:t>
            </w:r>
          </w:p>
        </w:tc>
        <w:tc>
          <w:tcPr>
            <w:tcW w:w="7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招商人员满意度</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71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同效益指标得分计算方式。</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10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9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 　　　 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93.44</w:t>
            </w:r>
          </w:p>
        </w:tc>
      </w:tr>
    </w:tbl>
    <w:p>
      <w:pPr>
        <w:rPr>
          <w:rFonts w:hint="default"/>
          <w:lang w:val="en-US" w:eastAsia="zh-CN"/>
        </w:rPr>
      </w:pPr>
    </w:p>
    <w:sectPr>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B44A"/>
    <w:multiLevelType w:val="singleLevel"/>
    <w:tmpl w:val="FFFEB44A"/>
    <w:lvl w:ilvl="0" w:tentative="0">
      <w:start w:val="4"/>
      <w:numFmt w:val="chineseCounting"/>
      <w:suff w:val="space"/>
      <w:lvlText w:val="第%1部分"/>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5DF577F"/>
    <w:rsid w:val="066E5855"/>
    <w:rsid w:val="0B5D3616"/>
    <w:rsid w:val="0BAD4E0B"/>
    <w:rsid w:val="0CF35131"/>
    <w:rsid w:val="0D04494E"/>
    <w:rsid w:val="0EEB340B"/>
    <w:rsid w:val="0F2842C3"/>
    <w:rsid w:val="0F680B9E"/>
    <w:rsid w:val="10AE2D8F"/>
    <w:rsid w:val="131727D7"/>
    <w:rsid w:val="13D906ED"/>
    <w:rsid w:val="150D6FD1"/>
    <w:rsid w:val="155B515D"/>
    <w:rsid w:val="15F721BB"/>
    <w:rsid w:val="18534811"/>
    <w:rsid w:val="1AA71346"/>
    <w:rsid w:val="1AF04599"/>
    <w:rsid w:val="1BD45095"/>
    <w:rsid w:val="1D4D1B4A"/>
    <w:rsid w:val="1E022491"/>
    <w:rsid w:val="1FFBD757"/>
    <w:rsid w:val="212A3855"/>
    <w:rsid w:val="2206556A"/>
    <w:rsid w:val="238C6090"/>
    <w:rsid w:val="24737B02"/>
    <w:rsid w:val="27817BF7"/>
    <w:rsid w:val="27C212FD"/>
    <w:rsid w:val="29D62BAC"/>
    <w:rsid w:val="2AAD6003"/>
    <w:rsid w:val="2ADF3CE2"/>
    <w:rsid w:val="2C56247B"/>
    <w:rsid w:val="2ECD391C"/>
    <w:rsid w:val="2EF43CB3"/>
    <w:rsid w:val="2FFB6B91"/>
    <w:rsid w:val="31F03E60"/>
    <w:rsid w:val="32AB706D"/>
    <w:rsid w:val="33B91979"/>
    <w:rsid w:val="393B2C37"/>
    <w:rsid w:val="395778BD"/>
    <w:rsid w:val="3D6D460C"/>
    <w:rsid w:val="3EEF220D"/>
    <w:rsid w:val="3FAC0518"/>
    <w:rsid w:val="40290A28"/>
    <w:rsid w:val="421D53C4"/>
    <w:rsid w:val="42F01D3B"/>
    <w:rsid w:val="44C47D79"/>
    <w:rsid w:val="452D4B0C"/>
    <w:rsid w:val="46E93AC7"/>
    <w:rsid w:val="48065BE1"/>
    <w:rsid w:val="48A00AFD"/>
    <w:rsid w:val="4AEE97E2"/>
    <w:rsid w:val="4BA20B39"/>
    <w:rsid w:val="4BDD9515"/>
    <w:rsid w:val="4BE691C5"/>
    <w:rsid w:val="4CFE5DF2"/>
    <w:rsid w:val="4DB374A9"/>
    <w:rsid w:val="4ED7C55F"/>
    <w:rsid w:val="4EFE2BAF"/>
    <w:rsid w:val="4F76A650"/>
    <w:rsid w:val="4F8E14CA"/>
    <w:rsid w:val="50996960"/>
    <w:rsid w:val="513856C4"/>
    <w:rsid w:val="52101F5F"/>
    <w:rsid w:val="539F7A20"/>
    <w:rsid w:val="542F26AE"/>
    <w:rsid w:val="566564DE"/>
    <w:rsid w:val="572755B5"/>
    <w:rsid w:val="57304FB4"/>
    <w:rsid w:val="57564D81"/>
    <w:rsid w:val="5786595D"/>
    <w:rsid w:val="57E271F7"/>
    <w:rsid w:val="57F12927"/>
    <w:rsid w:val="58DB54D4"/>
    <w:rsid w:val="598D0FBE"/>
    <w:rsid w:val="5B280DFC"/>
    <w:rsid w:val="5B7003CF"/>
    <w:rsid w:val="5B983284"/>
    <w:rsid w:val="5C820A1F"/>
    <w:rsid w:val="5EF7291B"/>
    <w:rsid w:val="5F5C4615"/>
    <w:rsid w:val="5FFE0276"/>
    <w:rsid w:val="60597AB8"/>
    <w:rsid w:val="60B55A87"/>
    <w:rsid w:val="64133513"/>
    <w:rsid w:val="64E27DEC"/>
    <w:rsid w:val="668632AD"/>
    <w:rsid w:val="67F74457"/>
    <w:rsid w:val="68E93FE9"/>
    <w:rsid w:val="6B7B403B"/>
    <w:rsid w:val="6D4318D3"/>
    <w:rsid w:val="6DE17FF1"/>
    <w:rsid w:val="6F7F8166"/>
    <w:rsid w:val="6FFE69B9"/>
    <w:rsid w:val="6FFF9662"/>
    <w:rsid w:val="71471159"/>
    <w:rsid w:val="71790296"/>
    <w:rsid w:val="728269FA"/>
    <w:rsid w:val="72870861"/>
    <w:rsid w:val="7480674A"/>
    <w:rsid w:val="759C3644"/>
    <w:rsid w:val="75DD2C1D"/>
    <w:rsid w:val="77DB6F69"/>
    <w:rsid w:val="77F755F9"/>
    <w:rsid w:val="783A3D48"/>
    <w:rsid w:val="785F788C"/>
    <w:rsid w:val="79FE07E4"/>
    <w:rsid w:val="7C17574C"/>
    <w:rsid w:val="7CB30E94"/>
    <w:rsid w:val="7DBDAEB2"/>
    <w:rsid w:val="7DD73EC2"/>
    <w:rsid w:val="7DDAA865"/>
    <w:rsid w:val="7F620E0A"/>
    <w:rsid w:val="7FDD0A98"/>
    <w:rsid w:val="9AF7C2F9"/>
    <w:rsid w:val="9EDF2581"/>
    <w:rsid w:val="AF3F35C3"/>
    <w:rsid w:val="AF7BA2AB"/>
    <w:rsid w:val="AFDDA3A0"/>
    <w:rsid w:val="B3A7145B"/>
    <w:rsid w:val="B5F7ACE9"/>
    <w:rsid w:val="B791BECA"/>
    <w:rsid w:val="BBFFB8EF"/>
    <w:rsid w:val="CFDD2199"/>
    <w:rsid w:val="D9DFDC0F"/>
    <w:rsid w:val="DBB6B726"/>
    <w:rsid w:val="DFFC5D76"/>
    <w:rsid w:val="E3FD5355"/>
    <w:rsid w:val="EDBE6420"/>
    <w:rsid w:val="F1FFB6B5"/>
    <w:rsid w:val="F6BE0B67"/>
    <w:rsid w:val="F9B7A6D5"/>
    <w:rsid w:val="FB1FC256"/>
    <w:rsid w:val="FD75C9AD"/>
    <w:rsid w:val="FDC7FDD0"/>
    <w:rsid w:val="FEBF32F0"/>
    <w:rsid w:val="FEFD6CAA"/>
    <w:rsid w:val="FF7F34B4"/>
    <w:rsid w:val="FFC322D1"/>
    <w:rsid w:val="FFFEFF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ind w:firstLine="640" w:firstLineChars="200"/>
    </w:pPr>
    <w:rPr>
      <w:rFonts w:eastAsia="仿宋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itle"/>
    <w:basedOn w:val="1"/>
    <w:next w:val="1"/>
    <w:qFormat/>
    <w:uiPriority w:val="0"/>
    <w:pPr>
      <w:spacing w:before="240" w:beforeLines="0" w:beforeAutospacing="0" w:after="60" w:afterLines="0" w:afterAutospacing="0"/>
      <w:jc w:val="center"/>
      <w:outlineLvl w:val="0"/>
    </w:pPr>
    <w:rPr>
      <w:rFonts w:ascii="Arial" w:hAnsi="Arial"/>
      <w:sz w:val="32"/>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10">
    <w:name w:val="Normal Indent1"/>
    <w:basedOn w:val="1"/>
    <w:qFormat/>
    <w:uiPriority w:val="0"/>
    <w:pPr>
      <w:ind w:firstLine="200" w:firstLineChars="200"/>
    </w:pPr>
    <w:rPr>
      <w:rFonts w:ascii="Calibri" w:hAnsi="Calibri" w:cs="宋体"/>
    </w:rPr>
  </w:style>
  <w:style w:type="character" w:customStyle="1" w:styleId="11">
    <w:name w:val="font21"/>
    <w:basedOn w:val="7"/>
    <w:qFormat/>
    <w:uiPriority w:val="0"/>
    <w:rPr>
      <w:rFonts w:ascii="Arial" w:hAnsi="Arial" w:cs="Arial"/>
      <w:color w:val="000000"/>
      <w:sz w:val="16"/>
      <w:szCs w:val="16"/>
      <w:u w:val="none"/>
    </w:rPr>
  </w:style>
  <w:style w:type="character" w:customStyle="1" w:styleId="12">
    <w:name w:val="font1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4034</Words>
  <Characters>5962</Characters>
  <Lines>0</Lines>
  <Paragraphs>0</Paragraphs>
  <TotalTime>21</TotalTime>
  <ScaleCrop>false</ScaleCrop>
  <LinksUpToDate>false</LinksUpToDate>
  <CharactersWithSpaces>6456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2018-08-08T11:22:00Z</dcterms:created>
  <dc:creator>李海英</dc:creator>
  <cp:lastModifiedBy>ht706</cp:lastModifiedBy>
  <cp:lastPrinted>2020-07-22T09:06:00Z</cp:lastPrinted>
  <dcterms:modified xsi:type="dcterms:W3CDTF">2025-09-23T15:51:26Z</dcterms:modified>
  <dc:title>2021年度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eyJoZGlkIjoiODVmMmYzM2RiYjk4YThhZmIxOTFlZTliMjk0MTY4YjEiLCJ1c2VySWQiOiIyODExMTAyNTcifQ==</vt:lpwstr>
  </property>
  <property fmtid="{D5CDD505-2E9C-101B-9397-08002B2CF9AE}" pid="4" name="ICV">
    <vt:lpwstr>AECEF45C866A43CF82DDCD4484498F50_12</vt:lpwstr>
  </property>
</Properties>
</file>