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46D" w:rsidRDefault="0050746D">
      <w:pPr>
        <w:spacing w:before="100" w:beforeAutospacing="1" w:after="100" w:afterAutospacing="1" w:line="580" w:lineRule="exact"/>
        <w:outlineLvl w:val="1"/>
        <w:rPr>
          <w:rFonts w:ascii="黑体" w:eastAsia="黑体"/>
          <w:sz w:val="32"/>
          <w:szCs w:val="32"/>
        </w:rPr>
      </w:pPr>
    </w:p>
    <w:p w:rsidR="0050746D" w:rsidRDefault="0050746D">
      <w:pPr>
        <w:spacing w:line="580" w:lineRule="exact"/>
      </w:pPr>
    </w:p>
    <w:p w:rsidR="0050746D" w:rsidRDefault="0050746D">
      <w:pPr>
        <w:spacing w:line="580" w:lineRule="exact"/>
      </w:pPr>
    </w:p>
    <w:p w:rsidR="0050746D" w:rsidRDefault="0050746D">
      <w:pPr>
        <w:spacing w:before="100" w:beforeAutospacing="1" w:after="100" w:afterAutospacing="1" w:line="580" w:lineRule="exact"/>
        <w:outlineLvl w:val="1"/>
        <w:rPr>
          <w:rFonts w:ascii="黑体" w:eastAsia="黑体" w:hAnsi="黑体" w:cs="宋体"/>
          <w:kern w:val="0"/>
          <w:sz w:val="32"/>
          <w:szCs w:val="32"/>
        </w:rPr>
      </w:pPr>
    </w:p>
    <w:p w:rsidR="0050746D" w:rsidRDefault="0050746D">
      <w:pPr>
        <w:spacing w:before="100" w:beforeAutospacing="1" w:after="100" w:afterAutospacing="1" w:line="580" w:lineRule="exact"/>
        <w:outlineLvl w:val="1"/>
        <w:rPr>
          <w:rFonts w:ascii="黑体" w:eastAsia="黑体" w:hAnsi="黑体" w:cs="宋体"/>
          <w:kern w:val="0"/>
          <w:sz w:val="32"/>
          <w:szCs w:val="32"/>
        </w:rPr>
      </w:pPr>
      <w:bookmarkStart w:id="0" w:name="_GoBack"/>
      <w:bookmarkEnd w:id="0"/>
    </w:p>
    <w:p w:rsidR="0050746D" w:rsidRDefault="0050746D">
      <w:pPr>
        <w:spacing w:before="100" w:beforeAutospacing="1" w:after="100" w:afterAutospacing="1" w:line="580" w:lineRule="exact"/>
        <w:outlineLvl w:val="1"/>
        <w:rPr>
          <w:rFonts w:ascii="黑体" w:eastAsia="黑体" w:hAnsi="黑体" w:cs="宋体"/>
          <w:kern w:val="0"/>
          <w:sz w:val="32"/>
          <w:szCs w:val="32"/>
        </w:rPr>
      </w:pPr>
    </w:p>
    <w:p w:rsidR="0050746D" w:rsidRDefault="0050746D">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bCs/>
          <w:kern w:val="0"/>
          <w:sz w:val="84"/>
          <w:szCs w:val="84"/>
        </w:rPr>
        <w:t>2018</w:t>
      </w:r>
      <w:r>
        <w:rPr>
          <w:rFonts w:ascii="方正小标宋简体" w:eastAsia="方正小标宋简体" w:hAnsi="方正小标宋简体" w:cs="方正小标宋简体" w:hint="eastAsia"/>
          <w:bCs/>
          <w:kern w:val="0"/>
          <w:sz w:val="84"/>
          <w:szCs w:val="84"/>
        </w:rPr>
        <w:t>年度</w:t>
      </w:r>
    </w:p>
    <w:p w:rsidR="0050746D" w:rsidRDefault="0050746D">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50746D" w:rsidRDefault="0050746D">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sidRPr="00A36920">
        <w:rPr>
          <w:rFonts w:ascii="方正小标宋简体" w:eastAsia="方正小标宋简体" w:hAnsi="方正小标宋简体" w:cs="方正小标宋简体" w:hint="eastAsia"/>
          <w:bCs/>
          <w:kern w:val="0"/>
          <w:sz w:val="84"/>
          <w:szCs w:val="84"/>
        </w:rPr>
        <w:t>固原市林业技术推广服务中心</w:t>
      </w:r>
      <w:r>
        <w:rPr>
          <w:rFonts w:ascii="方正小标宋简体" w:eastAsia="方正小标宋简体" w:hAnsi="方正小标宋简体" w:cs="方正小标宋简体" w:hint="eastAsia"/>
          <w:bCs/>
          <w:kern w:val="0"/>
          <w:sz w:val="84"/>
          <w:szCs w:val="84"/>
        </w:rPr>
        <w:t>部门决算</w:t>
      </w:r>
    </w:p>
    <w:p w:rsidR="0050746D" w:rsidRDefault="0050746D">
      <w:pPr>
        <w:spacing w:before="100" w:beforeAutospacing="1" w:after="100" w:afterAutospacing="1" w:line="1000" w:lineRule="exact"/>
        <w:jc w:val="center"/>
        <w:outlineLvl w:val="1"/>
        <w:rPr>
          <w:rFonts w:ascii="黑体" w:eastAsia="黑体" w:hAnsi="宋体"/>
          <w:b/>
          <w:kern w:val="0"/>
          <w:sz w:val="84"/>
          <w:szCs w:val="84"/>
        </w:rPr>
      </w:pPr>
    </w:p>
    <w:p w:rsidR="0050746D" w:rsidRDefault="0050746D">
      <w:pPr>
        <w:spacing w:before="100" w:beforeAutospacing="1" w:after="100" w:afterAutospacing="1" w:line="580" w:lineRule="exact"/>
        <w:jc w:val="center"/>
        <w:outlineLvl w:val="1"/>
        <w:rPr>
          <w:rFonts w:ascii="宋体"/>
          <w:b/>
          <w:kern w:val="0"/>
          <w:sz w:val="44"/>
          <w:szCs w:val="44"/>
        </w:rPr>
      </w:pPr>
    </w:p>
    <w:p w:rsidR="0050746D" w:rsidRDefault="0050746D">
      <w:pPr>
        <w:spacing w:before="100" w:beforeAutospacing="1" w:after="100" w:afterAutospacing="1" w:line="580" w:lineRule="exact"/>
        <w:outlineLvl w:val="1"/>
        <w:rPr>
          <w:rFonts w:ascii="宋体"/>
          <w:b/>
          <w:kern w:val="0"/>
          <w:sz w:val="44"/>
          <w:szCs w:val="44"/>
        </w:rPr>
      </w:pPr>
    </w:p>
    <w:p w:rsidR="0050746D" w:rsidRDefault="0050746D">
      <w:pPr>
        <w:spacing w:before="100" w:beforeAutospacing="1" w:after="100" w:afterAutospacing="1" w:line="580" w:lineRule="exact"/>
        <w:outlineLvl w:val="1"/>
        <w:rPr>
          <w:b/>
          <w:kern w:val="0"/>
          <w:sz w:val="44"/>
          <w:szCs w:val="44"/>
        </w:rPr>
      </w:pPr>
    </w:p>
    <w:p w:rsidR="0050746D" w:rsidRDefault="0050746D">
      <w:pPr>
        <w:spacing w:line="580" w:lineRule="exact"/>
        <w:jc w:val="center"/>
        <w:outlineLvl w:val="1"/>
        <w:rPr>
          <w:rFonts w:ascii="黑体" w:eastAsia="黑体" w:hAnsi="黑体" w:cs="黑体"/>
          <w:b/>
          <w:kern w:val="0"/>
          <w:sz w:val="44"/>
          <w:szCs w:val="44"/>
        </w:rPr>
      </w:pPr>
    </w:p>
    <w:p w:rsidR="0050746D" w:rsidRDefault="0050746D">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t>目录</w:t>
      </w:r>
    </w:p>
    <w:p w:rsidR="0050746D" w:rsidRDefault="0050746D">
      <w:pPr>
        <w:spacing w:line="580" w:lineRule="exact"/>
        <w:jc w:val="center"/>
        <w:outlineLvl w:val="1"/>
        <w:rPr>
          <w:b/>
          <w:kern w:val="0"/>
          <w:sz w:val="44"/>
          <w:szCs w:val="44"/>
        </w:rPr>
      </w:pPr>
    </w:p>
    <w:p w:rsidR="0050746D" w:rsidRPr="00557DE6" w:rsidRDefault="0050746D" w:rsidP="00475C39">
      <w:pPr>
        <w:spacing w:line="580" w:lineRule="exact"/>
        <w:ind w:firstLineChars="49" w:firstLine="31680"/>
        <w:outlineLvl w:val="1"/>
        <w:rPr>
          <w:rFonts w:ascii="仿宋_GB2312" w:eastAsia="仿宋_GB2312" w:hAnsi="楷体_GB2312" w:cs="楷体_GB2312"/>
          <w:b/>
          <w:kern w:val="0"/>
          <w:sz w:val="32"/>
          <w:szCs w:val="32"/>
        </w:rPr>
      </w:pPr>
      <w:r>
        <w:rPr>
          <w:rFonts w:ascii="楷体_GB2312" w:eastAsia="楷体_GB2312" w:hAnsi="楷体_GB2312" w:cs="楷体_GB2312"/>
          <w:b/>
          <w:kern w:val="0"/>
          <w:sz w:val="32"/>
          <w:szCs w:val="32"/>
        </w:rPr>
        <w:t xml:space="preserve">  </w:t>
      </w:r>
      <w:r w:rsidRPr="00557DE6">
        <w:rPr>
          <w:rFonts w:ascii="仿宋_GB2312" w:eastAsia="仿宋_GB2312" w:hAnsi="楷体_GB2312" w:cs="楷体_GB2312"/>
          <w:b/>
          <w:kern w:val="0"/>
          <w:sz w:val="32"/>
          <w:szCs w:val="32"/>
        </w:rPr>
        <w:t xml:space="preserve">  </w:t>
      </w:r>
      <w:r w:rsidRPr="00557DE6">
        <w:rPr>
          <w:rFonts w:ascii="仿宋_GB2312" w:eastAsia="仿宋_GB2312" w:hAnsi="楷体_GB2312" w:cs="楷体_GB2312" w:hint="eastAsia"/>
          <w:b/>
          <w:kern w:val="0"/>
          <w:sz w:val="32"/>
          <w:szCs w:val="32"/>
        </w:rPr>
        <w:t>第一部分</w:t>
      </w:r>
      <w:r w:rsidRPr="00557DE6">
        <w:rPr>
          <w:rFonts w:ascii="仿宋_GB2312" w:eastAsia="仿宋_GB2312" w:hAnsi="楷体_GB2312" w:cs="楷体_GB2312"/>
          <w:b/>
          <w:kern w:val="0"/>
          <w:sz w:val="32"/>
          <w:szCs w:val="32"/>
        </w:rPr>
        <w:t xml:space="preserve">  </w:t>
      </w:r>
      <w:r w:rsidRPr="00557DE6">
        <w:rPr>
          <w:rFonts w:ascii="仿宋_GB2312" w:eastAsia="仿宋_GB2312" w:hAnsi="楷体_GB2312" w:cs="楷体_GB2312" w:hint="eastAsia"/>
          <w:b/>
          <w:kern w:val="0"/>
          <w:sz w:val="32"/>
          <w:szCs w:val="32"/>
        </w:rPr>
        <w:t>部门概况</w:t>
      </w:r>
    </w:p>
    <w:p w:rsidR="0050746D" w:rsidRPr="00557DE6" w:rsidRDefault="0050746D" w:rsidP="00475C39">
      <w:pPr>
        <w:spacing w:line="580" w:lineRule="exact"/>
        <w:ind w:firstLineChars="245" w:firstLine="31680"/>
        <w:outlineLvl w:val="1"/>
        <w:rPr>
          <w:rFonts w:ascii="仿宋_GB2312" w:eastAsia="仿宋_GB2312"/>
          <w:b/>
          <w:kern w:val="0"/>
          <w:sz w:val="32"/>
          <w:szCs w:val="32"/>
        </w:rPr>
      </w:pPr>
      <w:r w:rsidRPr="00557DE6">
        <w:rPr>
          <w:rFonts w:ascii="仿宋_GB2312" w:eastAsia="仿宋_GB2312" w:hint="eastAsia"/>
          <w:kern w:val="0"/>
          <w:sz w:val="32"/>
          <w:szCs w:val="32"/>
        </w:rPr>
        <w:t>一、部门职责</w:t>
      </w:r>
    </w:p>
    <w:p w:rsidR="0050746D" w:rsidRPr="00557DE6" w:rsidRDefault="0050746D" w:rsidP="00475C39">
      <w:pPr>
        <w:spacing w:line="580" w:lineRule="exact"/>
        <w:ind w:firstLineChars="250" w:firstLine="31680"/>
        <w:outlineLvl w:val="1"/>
        <w:rPr>
          <w:rFonts w:ascii="仿宋_GB2312" w:eastAsia="仿宋_GB2312"/>
          <w:kern w:val="0"/>
          <w:sz w:val="32"/>
          <w:szCs w:val="32"/>
        </w:rPr>
      </w:pPr>
      <w:r w:rsidRPr="00557DE6">
        <w:rPr>
          <w:rFonts w:ascii="仿宋_GB2312" w:eastAsia="仿宋_GB2312" w:hint="eastAsia"/>
          <w:kern w:val="0"/>
          <w:sz w:val="32"/>
          <w:szCs w:val="32"/>
        </w:rPr>
        <w:t>二、机构设置</w:t>
      </w:r>
    </w:p>
    <w:p w:rsidR="0050746D" w:rsidRPr="00557DE6" w:rsidRDefault="0050746D" w:rsidP="00475C39">
      <w:pPr>
        <w:spacing w:beforeLines="50" w:line="580" w:lineRule="exact"/>
        <w:ind w:firstLineChars="49" w:firstLine="31680"/>
        <w:outlineLvl w:val="1"/>
        <w:rPr>
          <w:rFonts w:ascii="仿宋_GB2312" w:eastAsia="仿宋_GB2312" w:hAnsi="楷体_GB2312" w:cs="楷体_GB2312"/>
          <w:b/>
          <w:kern w:val="0"/>
          <w:sz w:val="32"/>
          <w:szCs w:val="32"/>
        </w:rPr>
      </w:pPr>
      <w:r w:rsidRPr="00557DE6">
        <w:rPr>
          <w:rFonts w:ascii="仿宋_GB2312" w:eastAsia="仿宋_GB2312" w:hAnsi="楷体_GB2312" w:cs="楷体_GB2312"/>
          <w:b/>
          <w:kern w:val="0"/>
          <w:sz w:val="32"/>
          <w:szCs w:val="32"/>
        </w:rPr>
        <w:t xml:space="preserve">    </w:t>
      </w:r>
      <w:r w:rsidRPr="00557DE6">
        <w:rPr>
          <w:rFonts w:ascii="仿宋_GB2312" w:eastAsia="仿宋_GB2312" w:hAnsi="楷体_GB2312" w:cs="楷体_GB2312" w:hint="eastAsia"/>
          <w:b/>
          <w:kern w:val="0"/>
          <w:sz w:val="32"/>
          <w:szCs w:val="32"/>
        </w:rPr>
        <w:t>第二部分</w:t>
      </w:r>
      <w:r w:rsidRPr="00557DE6">
        <w:rPr>
          <w:rFonts w:ascii="仿宋_GB2312" w:eastAsia="仿宋_GB2312" w:hAnsi="楷体_GB2312" w:cs="楷体_GB2312"/>
          <w:b/>
          <w:kern w:val="0"/>
          <w:sz w:val="32"/>
          <w:szCs w:val="32"/>
        </w:rPr>
        <w:t xml:space="preserve">  2018</w:t>
      </w:r>
      <w:r w:rsidRPr="00557DE6">
        <w:rPr>
          <w:rFonts w:ascii="仿宋_GB2312" w:eastAsia="仿宋_GB2312" w:hAnsi="楷体_GB2312" w:cs="楷体_GB2312" w:hint="eastAsia"/>
          <w:b/>
          <w:kern w:val="0"/>
          <w:sz w:val="32"/>
          <w:szCs w:val="32"/>
        </w:rPr>
        <w:t>年度部门决算表</w:t>
      </w:r>
    </w:p>
    <w:p w:rsidR="0050746D" w:rsidRPr="00557DE6" w:rsidRDefault="0050746D" w:rsidP="00475C39">
      <w:pPr>
        <w:spacing w:line="580" w:lineRule="exact"/>
        <w:ind w:firstLineChars="250" w:firstLine="31680"/>
        <w:rPr>
          <w:rFonts w:ascii="仿宋_GB2312" w:eastAsia="仿宋_GB2312"/>
          <w:sz w:val="32"/>
          <w:szCs w:val="32"/>
        </w:rPr>
      </w:pPr>
      <w:r w:rsidRPr="00557DE6">
        <w:rPr>
          <w:rFonts w:ascii="仿宋_GB2312" w:eastAsia="仿宋_GB2312" w:hint="eastAsia"/>
          <w:sz w:val="32"/>
          <w:szCs w:val="32"/>
        </w:rPr>
        <w:t>一、收入支出决算总表</w:t>
      </w:r>
    </w:p>
    <w:p w:rsidR="0050746D" w:rsidRPr="00557DE6" w:rsidRDefault="0050746D" w:rsidP="00475C39">
      <w:pPr>
        <w:spacing w:line="580" w:lineRule="exact"/>
        <w:ind w:firstLineChars="250" w:firstLine="31680"/>
        <w:rPr>
          <w:rFonts w:ascii="仿宋_GB2312" w:eastAsia="仿宋_GB2312"/>
          <w:sz w:val="32"/>
          <w:szCs w:val="32"/>
        </w:rPr>
      </w:pPr>
      <w:r w:rsidRPr="00557DE6">
        <w:rPr>
          <w:rFonts w:ascii="仿宋_GB2312" w:eastAsia="仿宋_GB2312" w:hint="eastAsia"/>
          <w:sz w:val="32"/>
          <w:szCs w:val="32"/>
        </w:rPr>
        <w:t>二、收入决算表</w:t>
      </w:r>
    </w:p>
    <w:p w:rsidR="0050746D" w:rsidRPr="00557DE6" w:rsidRDefault="0050746D" w:rsidP="00475C39">
      <w:pPr>
        <w:spacing w:line="580" w:lineRule="exact"/>
        <w:ind w:firstLineChars="250" w:firstLine="31680"/>
        <w:rPr>
          <w:rFonts w:ascii="仿宋_GB2312" w:eastAsia="仿宋_GB2312"/>
          <w:sz w:val="32"/>
          <w:szCs w:val="32"/>
        </w:rPr>
      </w:pPr>
      <w:r w:rsidRPr="00557DE6">
        <w:rPr>
          <w:rFonts w:ascii="仿宋_GB2312" w:eastAsia="仿宋_GB2312" w:hint="eastAsia"/>
          <w:sz w:val="32"/>
          <w:szCs w:val="32"/>
        </w:rPr>
        <w:t>三、支出决算表</w:t>
      </w:r>
    </w:p>
    <w:p w:rsidR="0050746D" w:rsidRPr="00557DE6" w:rsidRDefault="0050746D" w:rsidP="00475C39">
      <w:pPr>
        <w:spacing w:line="580" w:lineRule="exact"/>
        <w:ind w:firstLineChars="250" w:firstLine="31680"/>
        <w:rPr>
          <w:rFonts w:ascii="仿宋_GB2312" w:eastAsia="仿宋_GB2312"/>
          <w:sz w:val="32"/>
          <w:szCs w:val="32"/>
        </w:rPr>
      </w:pPr>
      <w:r w:rsidRPr="00557DE6">
        <w:rPr>
          <w:rFonts w:ascii="仿宋_GB2312" w:eastAsia="仿宋_GB2312" w:hint="eastAsia"/>
          <w:sz w:val="32"/>
          <w:szCs w:val="32"/>
        </w:rPr>
        <w:t>四、财政拨款收入支出决算总表</w:t>
      </w:r>
    </w:p>
    <w:p w:rsidR="0050746D" w:rsidRPr="00557DE6" w:rsidRDefault="0050746D" w:rsidP="00475C39">
      <w:pPr>
        <w:spacing w:line="580" w:lineRule="exact"/>
        <w:ind w:firstLineChars="250" w:firstLine="31680"/>
        <w:rPr>
          <w:rFonts w:ascii="仿宋_GB2312" w:eastAsia="仿宋_GB2312"/>
          <w:sz w:val="32"/>
          <w:szCs w:val="32"/>
        </w:rPr>
      </w:pPr>
      <w:r w:rsidRPr="00557DE6">
        <w:rPr>
          <w:rFonts w:ascii="仿宋_GB2312" w:eastAsia="仿宋_GB2312" w:hint="eastAsia"/>
          <w:sz w:val="32"/>
          <w:szCs w:val="32"/>
        </w:rPr>
        <w:t>五、一般公共预算财政拨款支出决算表</w:t>
      </w:r>
    </w:p>
    <w:p w:rsidR="0050746D" w:rsidRPr="00557DE6" w:rsidRDefault="0050746D" w:rsidP="00475C39">
      <w:pPr>
        <w:spacing w:line="580" w:lineRule="exact"/>
        <w:ind w:firstLineChars="250" w:firstLine="31680"/>
        <w:rPr>
          <w:rFonts w:ascii="仿宋_GB2312" w:eastAsia="仿宋_GB2312"/>
          <w:sz w:val="32"/>
          <w:szCs w:val="32"/>
        </w:rPr>
      </w:pPr>
      <w:r w:rsidRPr="00557DE6">
        <w:rPr>
          <w:rFonts w:ascii="仿宋_GB2312" w:eastAsia="仿宋_GB2312" w:hint="eastAsia"/>
          <w:sz w:val="32"/>
          <w:szCs w:val="32"/>
        </w:rPr>
        <w:t>六、一般公共预算财政拨款基本支出决算表</w:t>
      </w:r>
    </w:p>
    <w:p w:rsidR="0050746D" w:rsidRPr="00557DE6" w:rsidRDefault="0050746D" w:rsidP="00475C39">
      <w:pPr>
        <w:spacing w:line="580" w:lineRule="exact"/>
        <w:ind w:firstLineChars="250" w:firstLine="31680"/>
        <w:rPr>
          <w:rFonts w:ascii="仿宋_GB2312" w:eastAsia="仿宋_GB2312"/>
          <w:sz w:val="32"/>
          <w:szCs w:val="32"/>
        </w:rPr>
      </w:pPr>
      <w:r w:rsidRPr="00557DE6">
        <w:rPr>
          <w:rFonts w:ascii="仿宋_GB2312" w:eastAsia="仿宋_GB2312" w:hint="eastAsia"/>
          <w:spacing w:val="6"/>
          <w:sz w:val="32"/>
          <w:szCs w:val="32"/>
        </w:rPr>
        <w:t>七、</w:t>
      </w:r>
      <w:r w:rsidRPr="00557DE6">
        <w:rPr>
          <w:rFonts w:ascii="仿宋_GB2312" w:eastAsia="仿宋_GB2312" w:hint="eastAsia"/>
          <w:sz w:val="32"/>
          <w:szCs w:val="32"/>
        </w:rPr>
        <w:t>一般公共预算财政拨款“三公”经费支出决算表</w:t>
      </w:r>
    </w:p>
    <w:p w:rsidR="0050746D" w:rsidRPr="00557DE6" w:rsidRDefault="0050746D" w:rsidP="00475C39">
      <w:pPr>
        <w:spacing w:line="580" w:lineRule="exact"/>
        <w:ind w:firstLineChars="250" w:firstLine="31680"/>
        <w:rPr>
          <w:rFonts w:ascii="仿宋_GB2312" w:eastAsia="仿宋_GB2312"/>
          <w:sz w:val="32"/>
          <w:szCs w:val="32"/>
        </w:rPr>
      </w:pPr>
      <w:r w:rsidRPr="00557DE6">
        <w:rPr>
          <w:rFonts w:ascii="仿宋_GB2312" w:eastAsia="仿宋_GB2312" w:hint="eastAsia"/>
          <w:sz w:val="32"/>
          <w:szCs w:val="32"/>
        </w:rPr>
        <w:t>八、政府性基金预算财政拨款收入支出决算表</w:t>
      </w:r>
    </w:p>
    <w:p w:rsidR="0050746D" w:rsidRPr="00557DE6" w:rsidRDefault="0050746D" w:rsidP="00475C39">
      <w:pPr>
        <w:spacing w:beforeLines="50" w:line="580" w:lineRule="exact"/>
        <w:ind w:firstLineChars="49" w:firstLine="31680"/>
        <w:outlineLvl w:val="1"/>
        <w:rPr>
          <w:rFonts w:ascii="仿宋_GB2312" w:eastAsia="仿宋_GB2312" w:hAnsi="楷体_GB2312" w:cs="楷体_GB2312"/>
          <w:b/>
          <w:kern w:val="0"/>
          <w:sz w:val="32"/>
          <w:szCs w:val="32"/>
        </w:rPr>
      </w:pPr>
      <w:r w:rsidRPr="00557DE6">
        <w:rPr>
          <w:rFonts w:ascii="仿宋_GB2312" w:eastAsia="仿宋_GB2312" w:hAnsi="楷体_GB2312" w:cs="楷体_GB2312"/>
          <w:b/>
          <w:kern w:val="0"/>
          <w:sz w:val="32"/>
          <w:szCs w:val="32"/>
        </w:rPr>
        <w:t xml:space="preserve">    </w:t>
      </w:r>
      <w:r w:rsidRPr="00557DE6">
        <w:rPr>
          <w:rFonts w:ascii="仿宋_GB2312" w:eastAsia="仿宋_GB2312" w:hAnsi="楷体_GB2312" w:cs="楷体_GB2312" w:hint="eastAsia"/>
          <w:b/>
          <w:kern w:val="0"/>
          <w:sz w:val="32"/>
          <w:szCs w:val="32"/>
        </w:rPr>
        <w:t>第三部分</w:t>
      </w:r>
      <w:r w:rsidRPr="00557DE6">
        <w:rPr>
          <w:rFonts w:ascii="仿宋_GB2312" w:eastAsia="仿宋_GB2312" w:hAnsi="楷体_GB2312" w:cs="楷体_GB2312"/>
          <w:b/>
          <w:kern w:val="0"/>
          <w:sz w:val="32"/>
          <w:szCs w:val="32"/>
        </w:rPr>
        <w:t xml:space="preserve">  2018</w:t>
      </w:r>
      <w:r w:rsidRPr="00557DE6">
        <w:rPr>
          <w:rFonts w:ascii="仿宋_GB2312" w:eastAsia="仿宋_GB2312" w:hAnsi="楷体_GB2312" w:cs="楷体_GB2312" w:hint="eastAsia"/>
          <w:b/>
          <w:kern w:val="0"/>
          <w:sz w:val="32"/>
          <w:szCs w:val="32"/>
        </w:rPr>
        <w:t>年度部门决算情况说明</w:t>
      </w:r>
    </w:p>
    <w:p w:rsidR="0050746D" w:rsidRPr="00557DE6" w:rsidRDefault="0050746D">
      <w:pPr>
        <w:spacing w:line="580" w:lineRule="exact"/>
        <w:outlineLvl w:val="1"/>
        <w:rPr>
          <w:rFonts w:ascii="仿宋_GB2312" w:eastAsia="仿宋_GB2312"/>
          <w:kern w:val="0"/>
          <w:sz w:val="32"/>
          <w:szCs w:val="32"/>
        </w:rPr>
      </w:pPr>
      <w:r w:rsidRPr="00557DE6">
        <w:rPr>
          <w:rFonts w:ascii="仿宋_GB2312" w:eastAsia="仿宋_GB2312"/>
          <w:kern w:val="0"/>
          <w:sz w:val="32"/>
          <w:szCs w:val="32"/>
        </w:rPr>
        <w:t xml:space="preserve">     </w:t>
      </w:r>
      <w:r w:rsidRPr="00557DE6">
        <w:rPr>
          <w:rFonts w:ascii="仿宋_GB2312" w:eastAsia="仿宋_GB2312" w:hint="eastAsia"/>
          <w:kern w:val="0"/>
          <w:sz w:val="32"/>
          <w:szCs w:val="32"/>
        </w:rPr>
        <w:t>一、收入支出决算总体情况说明</w:t>
      </w:r>
    </w:p>
    <w:p w:rsidR="0050746D" w:rsidRPr="00557DE6" w:rsidRDefault="0050746D">
      <w:pPr>
        <w:spacing w:line="580" w:lineRule="exact"/>
        <w:outlineLvl w:val="1"/>
        <w:rPr>
          <w:rFonts w:ascii="仿宋_GB2312" w:eastAsia="仿宋_GB2312"/>
          <w:kern w:val="0"/>
          <w:sz w:val="32"/>
          <w:szCs w:val="32"/>
        </w:rPr>
      </w:pPr>
      <w:r w:rsidRPr="00557DE6">
        <w:rPr>
          <w:rFonts w:ascii="仿宋_GB2312" w:eastAsia="仿宋_GB2312"/>
          <w:kern w:val="0"/>
          <w:sz w:val="32"/>
          <w:szCs w:val="32"/>
        </w:rPr>
        <w:t xml:space="preserve">     </w:t>
      </w:r>
      <w:r w:rsidRPr="00557DE6">
        <w:rPr>
          <w:rFonts w:ascii="仿宋_GB2312" w:eastAsia="仿宋_GB2312" w:hint="eastAsia"/>
          <w:kern w:val="0"/>
          <w:sz w:val="32"/>
          <w:szCs w:val="32"/>
        </w:rPr>
        <w:t>二、收入决算情况说明</w:t>
      </w:r>
    </w:p>
    <w:p w:rsidR="0050746D" w:rsidRPr="00557DE6" w:rsidRDefault="0050746D">
      <w:pPr>
        <w:spacing w:line="580" w:lineRule="exact"/>
        <w:outlineLvl w:val="1"/>
        <w:rPr>
          <w:rFonts w:ascii="仿宋_GB2312" w:eastAsia="仿宋_GB2312"/>
          <w:kern w:val="0"/>
          <w:sz w:val="32"/>
          <w:szCs w:val="32"/>
        </w:rPr>
      </w:pPr>
      <w:r w:rsidRPr="00557DE6">
        <w:rPr>
          <w:rFonts w:ascii="仿宋_GB2312" w:eastAsia="仿宋_GB2312"/>
          <w:kern w:val="0"/>
          <w:sz w:val="32"/>
          <w:szCs w:val="32"/>
        </w:rPr>
        <w:t xml:space="preserve">     </w:t>
      </w:r>
      <w:r w:rsidRPr="00557DE6">
        <w:rPr>
          <w:rFonts w:ascii="仿宋_GB2312" w:eastAsia="仿宋_GB2312" w:hint="eastAsia"/>
          <w:kern w:val="0"/>
          <w:sz w:val="32"/>
          <w:szCs w:val="32"/>
        </w:rPr>
        <w:t>三、支出决算情况说明</w:t>
      </w:r>
    </w:p>
    <w:p w:rsidR="0050746D" w:rsidRPr="00557DE6" w:rsidRDefault="0050746D">
      <w:pPr>
        <w:spacing w:line="580" w:lineRule="exact"/>
        <w:outlineLvl w:val="1"/>
        <w:rPr>
          <w:rFonts w:ascii="仿宋_GB2312" w:eastAsia="仿宋_GB2312"/>
          <w:kern w:val="0"/>
          <w:sz w:val="32"/>
          <w:szCs w:val="32"/>
        </w:rPr>
      </w:pPr>
      <w:r w:rsidRPr="00557DE6">
        <w:rPr>
          <w:rFonts w:ascii="仿宋_GB2312" w:eastAsia="仿宋_GB2312"/>
          <w:kern w:val="0"/>
          <w:sz w:val="32"/>
          <w:szCs w:val="32"/>
        </w:rPr>
        <w:t xml:space="preserve">     </w:t>
      </w:r>
      <w:r w:rsidRPr="00557DE6">
        <w:rPr>
          <w:rFonts w:ascii="仿宋_GB2312" w:eastAsia="仿宋_GB2312" w:hint="eastAsia"/>
          <w:kern w:val="0"/>
          <w:sz w:val="32"/>
          <w:szCs w:val="32"/>
        </w:rPr>
        <w:t>四、财政拨款收入支出决算总体情况说明</w:t>
      </w:r>
    </w:p>
    <w:p w:rsidR="0050746D" w:rsidRPr="00557DE6" w:rsidRDefault="0050746D">
      <w:pPr>
        <w:spacing w:line="580" w:lineRule="exact"/>
        <w:outlineLvl w:val="1"/>
        <w:rPr>
          <w:rFonts w:ascii="仿宋_GB2312" w:eastAsia="仿宋_GB2312"/>
          <w:kern w:val="0"/>
          <w:sz w:val="32"/>
          <w:szCs w:val="32"/>
        </w:rPr>
      </w:pPr>
      <w:r w:rsidRPr="00557DE6">
        <w:rPr>
          <w:rFonts w:ascii="仿宋_GB2312" w:eastAsia="仿宋_GB2312"/>
          <w:kern w:val="0"/>
          <w:sz w:val="32"/>
          <w:szCs w:val="32"/>
        </w:rPr>
        <w:t xml:space="preserve">     </w:t>
      </w:r>
      <w:r w:rsidRPr="00557DE6">
        <w:rPr>
          <w:rFonts w:ascii="仿宋_GB2312" w:eastAsia="仿宋_GB2312" w:hint="eastAsia"/>
          <w:kern w:val="0"/>
          <w:sz w:val="32"/>
          <w:szCs w:val="32"/>
        </w:rPr>
        <w:t>五、一般公共预算财政拨款支出决算情况说明</w:t>
      </w:r>
    </w:p>
    <w:p w:rsidR="0050746D" w:rsidRPr="00557DE6" w:rsidRDefault="0050746D">
      <w:pPr>
        <w:spacing w:line="580" w:lineRule="exact"/>
        <w:outlineLvl w:val="1"/>
        <w:rPr>
          <w:rFonts w:ascii="仿宋_GB2312" w:eastAsia="仿宋_GB2312"/>
          <w:kern w:val="0"/>
          <w:sz w:val="32"/>
          <w:szCs w:val="32"/>
        </w:rPr>
      </w:pPr>
      <w:r w:rsidRPr="00557DE6">
        <w:rPr>
          <w:rFonts w:ascii="仿宋_GB2312" w:eastAsia="仿宋_GB2312"/>
          <w:kern w:val="0"/>
          <w:sz w:val="32"/>
          <w:szCs w:val="32"/>
        </w:rPr>
        <w:t xml:space="preserve">     </w:t>
      </w:r>
      <w:r w:rsidRPr="00557DE6">
        <w:rPr>
          <w:rFonts w:ascii="仿宋_GB2312" w:eastAsia="仿宋_GB2312" w:hint="eastAsia"/>
          <w:kern w:val="0"/>
          <w:sz w:val="32"/>
          <w:szCs w:val="32"/>
        </w:rPr>
        <w:t>六、一般公共预算财政拨款基本支出决算情况说明</w:t>
      </w:r>
    </w:p>
    <w:p w:rsidR="0050746D" w:rsidRPr="00557DE6" w:rsidRDefault="0050746D" w:rsidP="00475C39">
      <w:pPr>
        <w:spacing w:line="580" w:lineRule="exact"/>
        <w:ind w:firstLineChars="250" w:firstLine="31680"/>
        <w:outlineLvl w:val="1"/>
        <w:rPr>
          <w:rFonts w:ascii="仿宋_GB2312" w:eastAsia="仿宋_GB2312"/>
          <w:spacing w:val="-20"/>
          <w:kern w:val="0"/>
          <w:sz w:val="32"/>
          <w:szCs w:val="32"/>
        </w:rPr>
      </w:pPr>
      <w:r w:rsidRPr="00557DE6">
        <w:rPr>
          <w:rFonts w:ascii="仿宋_GB2312" w:eastAsia="仿宋_GB2312"/>
          <w:spacing w:val="-20"/>
          <w:kern w:val="0"/>
          <w:sz w:val="32"/>
          <w:szCs w:val="32"/>
        </w:rPr>
        <w:t xml:space="preserve"> </w:t>
      </w:r>
      <w:r w:rsidRPr="00557DE6">
        <w:rPr>
          <w:rFonts w:ascii="仿宋_GB2312" w:eastAsia="仿宋_GB2312" w:hint="eastAsia"/>
          <w:spacing w:val="-20"/>
          <w:kern w:val="0"/>
          <w:sz w:val="32"/>
          <w:szCs w:val="32"/>
        </w:rPr>
        <w:t>七、一般公共预算财政拨款“三公”经费支出决算情况说明</w:t>
      </w:r>
    </w:p>
    <w:p w:rsidR="0050746D" w:rsidRPr="00557DE6" w:rsidRDefault="0050746D" w:rsidP="00475C39">
      <w:pPr>
        <w:spacing w:line="580" w:lineRule="exact"/>
        <w:ind w:firstLineChars="250" w:firstLine="31680"/>
        <w:outlineLvl w:val="1"/>
        <w:rPr>
          <w:rFonts w:ascii="仿宋_GB2312" w:eastAsia="仿宋_GB2312"/>
          <w:kern w:val="0"/>
          <w:sz w:val="32"/>
          <w:szCs w:val="32"/>
        </w:rPr>
      </w:pPr>
      <w:r w:rsidRPr="00557DE6">
        <w:rPr>
          <w:rFonts w:ascii="仿宋_GB2312" w:eastAsia="仿宋_GB2312" w:hint="eastAsia"/>
          <w:kern w:val="0"/>
          <w:sz w:val="32"/>
          <w:szCs w:val="32"/>
        </w:rPr>
        <w:t>八、政府性基金预算财政拨款收入支出决算情况说明</w:t>
      </w:r>
    </w:p>
    <w:p w:rsidR="0050746D" w:rsidRPr="00557DE6" w:rsidRDefault="0050746D" w:rsidP="00475C39">
      <w:pPr>
        <w:spacing w:line="580" w:lineRule="exact"/>
        <w:ind w:firstLineChars="250" w:firstLine="31680"/>
        <w:outlineLvl w:val="1"/>
        <w:rPr>
          <w:rFonts w:ascii="仿宋_GB2312" w:eastAsia="仿宋_GB2312"/>
          <w:kern w:val="0"/>
          <w:sz w:val="32"/>
          <w:szCs w:val="32"/>
        </w:rPr>
      </w:pPr>
      <w:r w:rsidRPr="00557DE6">
        <w:rPr>
          <w:rFonts w:ascii="仿宋_GB2312" w:eastAsia="仿宋_GB2312" w:hint="eastAsia"/>
          <w:kern w:val="0"/>
          <w:sz w:val="32"/>
          <w:szCs w:val="32"/>
        </w:rPr>
        <w:t>九、其他重要事项的情况说明</w:t>
      </w:r>
    </w:p>
    <w:p w:rsidR="0050746D" w:rsidRPr="00557DE6" w:rsidRDefault="0050746D" w:rsidP="00475C39">
      <w:pPr>
        <w:spacing w:line="580" w:lineRule="exact"/>
        <w:ind w:firstLineChars="250" w:firstLine="31680"/>
        <w:outlineLvl w:val="1"/>
        <w:rPr>
          <w:rFonts w:ascii="仿宋_GB2312" w:eastAsia="仿宋_GB2312"/>
          <w:kern w:val="0"/>
          <w:sz w:val="32"/>
          <w:szCs w:val="32"/>
        </w:rPr>
      </w:pPr>
      <w:r w:rsidRPr="00557DE6">
        <w:rPr>
          <w:rFonts w:ascii="仿宋_GB2312" w:eastAsia="仿宋_GB2312" w:hint="eastAsia"/>
          <w:kern w:val="0"/>
          <w:sz w:val="32"/>
          <w:szCs w:val="32"/>
        </w:rPr>
        <w:t>（一）机关运行经费支出情况说明</w:t>
      </w:r>
    </w:p>
    <w:p w:rsidR="0050746D" w:rsidRPr="00557DE6" w:rsidRDefault="0050746D" w:rsidP="00475C39">
      <w:pPr>
        <w:spacing w:line="580" w:lineRule="exact"/>
        <w:ind w:firstLineChars="250" w:firstLine="31680"/>
        <w:outlineLvl w:val="1"/>
        <w:rPr>
          <w:rFonts w:ascii="仿宋_GB2312" w:eastAsia="仿宋_GB2312"/>
          <w:kern w:val="0"/>
          <w:sz w:val="32"/>
          <w:szCs w:val="32"/>
        </w:rPr>
      </w:pPr>
      <w:r w:rsidRPr="00557DE6">
        <w:rPr>
          <w:rFonts w:ascii="仿宋_GB2312" w:eastAsia="仿宋_GB2312" w:hint="eastAsia"/>
          <w:kern w:val="0"/>
          <w:sz w:val="32"/>
          <w:szCs w:val="32"/>
        </w:rPr>
        <w:t>（二）政府采购情况说明</w:t>
      </w:r>
    </w:p>
    <w:p w:rsidR="0050746D" w:rsidRPr="00557DE6" w:rsidRDefault="0050746D" w:rsidP="00475C39">
      <w:pPr>
        <w:spacing w:line="580" w:lineRule="exact"/>
        <w:ind w:firstLineChars="250" w:firstLine="31680"/>
        <w:outlineLvl w:val="1"/>
        <w:rPr>
          <w:rFonts w:ascii="仿宋_GB2312" w:eastAsia="仿宋_GB2312"/>
          <w:kern w:val="0"/>
          <w:sz w:val="32"/>
          <w:szCs w:val="32"/>
        </w:rPr>
      </w:pPr>
      <w:r w:rsidRPr="00557DE6">
        <w:rPr>
          <w:rFonts w:ascii="仿宋_GB2312" w:eastAsia="仿宋_GB2312" w:hint="eastAsia"/>
          <w:kern w:val="0"/>
          <w:sz w:val="32"/>
          <w:szCs w:val="32"/>
        </w:rPr>
        <w:t>（三）国有资产占有使用情况说明</w:t>
      </w:r>
    </w:p>
    <w:p w:rsidR="0050746D" w:rsidRPr="00557DE6" w:rsidRDefault="0050746D" w:rsidP="00475C39">
      <w:pPr>
        <w:spacing w:line="580" w:lineRule="exact"/>
        <w:ind w:firstLineChars="250" w:firstLine="31680"/>
        <w:outlineLvl w:val="1"/>
        <w:rPr>
          <w:rFonts w:ascii="仿宋_GB2312" w:eastAsia="仿宋_GB2312"/>
          <w:kern w:val="0"/>
          <w:sz w:val="32"/>
          <w:szCs w:val="32"/>
        </w:rPr>
      </w:pPr>
      <w:r w:rsidRPr="00557DE6">
        <w:rPr>
          <w:rFonts w:ascii="仿宋_GB2312" w:eastAsia="仿宋_GB2312" w:hint="eastAsia"/>
          <w:kern w:val="0"/>
          <w:sz w:val="32"/>
          <w:szCs w:val="32"/>
        </w:rPr>
        <w:t>（四）预算绩效管理工作开展情况说明</w:t>
      </w:r>
    </w:p>
    <w:p w:rsidR="0050746D" w:rsidRPr="00557DE6" w:rsidRDefault="0050746D" w:rsidP="00475C39">
      <w:pPr>
        <w:spacing w:afterLines="50" w:line="580" w:lineRule="exact"/>
        <w:ind w:firstLineChars="98" w:firstLine="31680"/>
        <w:outlineLvl w:val="1"/>
        <w:rPr>
          <w:rFonts w:ascii="仿宋_GB2312" w:eastAsia="仿宋_GB2312" w:hAnsi="楷体_GB2312" w:cs="楷体_GB2312"/>
          <w:b/>
          <w:kern w:val="0"/>
          <w:sz w:val="32"/>
          <w:szCs w:val="32"/>
        </w:rPr>
      </w:pPr>
      <w:r w:rsidRPr="00557DE6">
        <w:rPr>
          <w:rFonts w:ascii="仿宋_GB2312" w:eastAsia="仿宋_GB2312" w:hAnsi="楷体_GB2312" w:cs="楷体_GB2312"/>
          <w:b/>
          <w:kern w:val="0"/>
          <w:sz w:val="32"/>
          <w:szCs w:val="32"/>
        </w:rPr>
        <w:t xml:space="preserve">   </w:t>
      </w:r>
      <w:r w:rsidRPr="00557DE6">
        <w:rPr>
          <w:rFonts w:ascii="仿宋_GB2312" w:eastAsia="仿宋_GB2312" w:hAnsi="楷体_GB2312" w:cs="楷体_GB2312" w:hint="eastAsia"/>
          <w:b/>
          <w:kern w:val="0"/>
          <w:sz w:val="32"/>
          <w:szCs w:val="32"/>
        </w:rPr>
        <w:t>第四部分</w:t>
      </w:r>
      <w:r w:rsidRPr="00557DE6">
        <w:rPr>
          <w:rFonts w:ascii="仿宋_GB2312" w:eastAsia="仿宋_GB2312" w:hAnsi="楷体_GB2312" w:cs="楷体_GB2312"/>
          <w:b/>
          <w:kern w:val="0"/>
          <w:sz w:val="32"/>
          <w:szCs w:val="32"/>
        </w:rPr>
        <w:t xml:space="preserve">  </w:t>
      </w:r>
      <w:r w:rsidRPr="00557DE6">
        <w:rPr>
          <w:rFonts w:ascii="仿宋_GB2312" w:eastAsia="仿宋_GB2312" w:hAnsi="楷体_GB2312" w:cs="楷体_GB2312" w:hint="eastAsia"/>
          <w:b/>
          <w:kern w:val="0"/>
          <w:sz w:val="32"/>
          <w:szCs w:val="32"/>
        </w:rPr>
        <w:t>名词解释</w:t>
      </w:r>
    </w:p>
    <w:p w:rsidR="0050746D" w:rsidRPr="00557DE6" w:rsidRDefault="0050746D" w:rsidP="00475C39">
      <w:pPr>
        <w:spacing w:afterLines="50" w:line="580" w:lineRule="exact"/>
        <w:ind w:firstLineChars="98" w:firstLine="31680"/>
        <w:outlineLvl w:val="1"/>
        <w:rPr>
          <w:rFonts w:ascii="仿宋_GB2312" w:eastAsia="仿宋_GB2312" w:hAnsi="楷体_GB2312" w:cs="楷体_GB2312"/>
          <w:b/>
          <w:kern w:val="0"/>
          <w:sz w:val="32"/>
          <w:szCs w:val="32"/>
        </w:rPr>
      </w:pPr>
      <w:r w:rsidRPr="00557DE6">
        <w:rPr>
          <w:rFonts w:ascii="仿宋_GB2312" w:eastAsia="仿宋_GB2312" w:hAnsi="楷体_GB2312" w:cs="楷体_GB2312"/>
          <w:b/>
          <w:kern w:val="0"/>
          <w:sz w:val="32"/>
          <w:szCs w:val="32"/>
        </w:rPr>
        <w:t xml:space="preserve">   </w:t>
      </w:r>
      <w:r w:rsidRPr="00557DE6">
        <w:rPr>
          <w:rFonts w:ascii="仿宋_GB2312" w:eastAsia="仿宋_GB2312" w:hAnsi="楷体_GB2312" w:cs="楷体_GB2312" w:hint="eastAsia"/>
          <w:b/>
          <w:kern w:val="0"/>
          <w:sz w:val="32"/>
          <w:szCs w:val="32"/>
        </w:rPr>
        <w:t>第五部分</w:t>
      </w:r>
      <w:r w:rsidRPr="00557DE6">
        <w:rPr>
          <w:rFonts w:ascii="仿宋_GB2312" w:eastAsia="仿宋_GB2312" w:hAnsi="楷体_GB2312" w:cs="楷体_GB2312"/>
          <w:b/>
          <w:kern w:val="0"/>
          <w:sz w:val="32"/>
          <w:szCs w:val="32"/>
        </w:rPr>
        <w:t xml:space="preserve">  </w:t>
      </w:r>
      <w:r w:rsidRPr="00557DE6">
        <w:rPr>
          <w:rFonts w:ascii="仿宋_GB2312" w:eastAsia="仿宋_GB2312" w:hAnsi="楷体_GB2312" w:cs="楷体_GB2312" w:hint="eastAsia"/>
          <w:b/>
          <w:kern w:val="0"/>
          <w:sz w:val="32"/>
          <w:szCs w:val="32"/>
        </w:rPr>
        <w:t>附件</w:t>
      </w:r>
    </w:p>
    <w:p w:rsidR="0050746D" w:rsidRDefault="0050746D">
      <w:pPr>
        <w:spacing w:line="580" w:lineRule="exact"/>
        <w:outlineLvl w:val="1"/>
        <w:rPr>
          <w:rFonts w:eastAsia="仿宋_GB2312"/>
          <w:b/>
          <w:kern w:val="0"/>
          <w:sz w:val="32"/>
          <w:szCs w:val="32"/>
        </w:rPr>
      </w:pPr>
    </w:p>
    <w:p w:rsidR="0050746D" w:rsidRDefault="0050746D">
      <w:pPr>
        <w:spacing w:line="580" w:lineRule="exact"/>
        <w:outlineLvl w:val="1"/>
        <w:rPr>
          <w:rFonts w:eastAsia="仿宋_GB2312"/>
          <w:b/>
          <w:kern w:val="0"/>
          <w:sz w:val="32"/>
          <w:szCs w:val="32"/>
        </w:rPr>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widowControl/>
        <w:jc w:val="left"/>
        <w:outlineLvl w:val="1"/>
        <w:rPr>
          <w:rFonts w:ascii="仿宋_GB2312" w:eastAsia="仿宋_GB2312" w:hAnsi="宋体"/>
          <w:b/>
          <w:kern w:val="0"/>
          <w:sz w:val="36"/>
          <w:szCs w:val="36"/>
        </w:rPr>
      </w:pPr>
    </w:p>
    <w:p w:rsidR="0050746D" w:rsidRDefault="0050746D" w:rsidP="004725F1">
      <w:pPr>
        <w:widowControl/>
        <w:outlineLvl w:val="1"/>
        <w:rPr>
          <w:rFonts w:ascii="黑体" w:eastAsia="黑体" w:hAnsi="黑体" w:cs="黑体"/>
          <w:kern w:val="0"/>
          <w:sz w:val="44"/>
          <w:szCs w:val="44"/>
        </w:rPr>
      </w:pPr>
      <w:r>
        <w:rPr>
          <w:rFonts w:ascii="黑体" w:eastAsia="黑体" w:hAnsi="黑体" w:cs="黑体"/>
          <w:kern w:val="0"/>
          <w:sz w:val="44"/>
          <w:szCs w:val="44"/>
        </w:rPr>
        <w:t xml:space="preserve">   </w:t>
      </w:r>
      <w:r>
        <w:rPr>
          <w:rFonts w:ascii="黑体" w:eastAsia="黑体" w:hAnsi="黑体" w:cs="黑体" w:hint="eastAsia"/>
          <w:kern w:val="0"/>
          <w:sz w:val="44"/>
          <w:szCs w:val="44"/>
        </w:rPr>
        <w:t>第一部分</w:t>
      </w:r>
      <w:r>
        <w:rPr>
          <w:rFonts w:ascii="黑体" w:eastAsia="黑体" w:hAnsi="黑体" w:cs="黑体"/>
          <w:kern w:val="0"/>
          <w:sz w:val="44"/>
          <w:szCs w:val="44"/>
        </w:rPr>
        <w:t xml:space="preserve">  </w:t>
      </w:r>
      <w:r>
        <w:rPr>
          <w:rFonts w:ascii="黑体" w:eastAsia="黑体" w:hAnsi="黑体" w:cs="黑体" w:hint="eastAsia"/>
          <w:kern w:val="0"/>
          <w:sz w:val="44"/>
          <w:szCs w:val="44"/>
        </w:rPr>
        <w:t>固原市林业技术推广服务中心部门（单位）概况</w:t>
      </w:r>
    </w:p>
    <w:p w:rsidR="0050746D" w:rsidRDefault="0050746D" w:rsidP="00475C39">
      <w:pPr>
        <w:widowControl/>
        <w:spacing w:line="560" w:lineRule="exact"/>
        <w:ind w:firstLineChars="200" w:firstLine="31680"/>
        <w:rPr>
          <w:rFonts w:ascii="黑体" w:eastAsia="黑体" w:hAnsi="黑体" w:cs="宋体"/>
          <w:b/>
          <w:bCs/>
          <w:kern w:val="0"/>
          <w:sz w:val="32"/>
          <w:szCs w:val="32"/>
        </w:rPr>
      </w:pPr>
      <w:r>
        <w:rPr>
          <w:rFonts w:ascii="仿宋_GB2312" w:eastAsia="仿宋_GB2312" w:hAnsi="宋体" w:cs="宋体"/>
          <w:bCs/>
          <w:kern w:val="0"/>
          <w:sz w:val="32"/>
          <w:szCs w:val="32"/>
        </w:rPr>
        <w:t xml:space="preserve"> </w:t>
      </w:r>
    </w:p>
    <w:p w:rsidR="0050746D" w:rsidRPr="003A5B34" w:rsidRDefault="0050746D" w:rsidP="00475C39">
      <w:pPr>
        <w:widowControl/>
        <w:spacing w:line="560" w:lineRule="exact"/>
        <w:ind w:firstLineChars="200" w:firstLine="31680"/>
        <w:rPr>
          <w:rFonts w:ascii="仿宋_GB2312" w:eastAsia="仿宋_GB2312" w:hAnsi="黑体" w:cs="黑体"/>
          <w:b/>
          <w:kern w:val="0"/>
          <w:sz w:val="32"/>
          <w:szCs w:val="32"/>
        </w:rPr>
      </w:pPr>
      <w:r w:rsidRPr="003A5B34">
        <w:rPr>
          <w:rFonts w:ascii="仿宋_GB2312" w:eastAsia="仿宋_GB2312" w:hAnsi="黑体" w:cs="黑体" w:hint="eastAsia"/>
          <w:b/>
          <w:kern w:val="0"/>
          <w:sz w:val="32"/>
          <w:szCs w:val="32"/>
        </w:rPr>
        <w:t>一、部门职责</w:t>
      </w:r>
    </w:p>
    <w:p w:rsidR="0050746D" w:rsidRPr="003A5B34" w:rsidRDefault="0050746D" w:rsidP="00475C39">
      <w:pPr>
        <w:spacing w:line="520" w:lineRule="exact"/>
        <w:ind w:firstLineChars="200" w:firstLine="31680"/>
        <w:rPr>
          <w:rFonts w:ascii="仿宋_GB2312" w:eastAsia="仿宋_GB2312"/>
          <w:sz w:val="32"/>
          <w:szCs w:val="32"/>
        </w:rPr>
      </w:pPr>
      <w:r w:rsidRPr="003A5B34">
        <w:rPr>
          <w:rFonts w:ascii="仿宋_GB2312" w:eastAsia="仿宋_GB2312" w:hAnsi="仿宋_GB2312" w:cs="仿宋_GB2312" w:hint="eastAsia"/>
          <w:bCs/>
          <w:kern w:val="0"/>
          <w:sz w:val="32"/>
          <w:szCs w:val="32"/>
        </w:rPr>
        <w:t>固原市林业技术推广服务中心是固原市林业局下属正科级二级事业单位，公益一类事业单位，纳入财政二级预算管理。本单位主要职责是负责林业技术推广、新技术引进和林业重点工程建设、森林病虫鼠害监测防治、森林植物检疫、苗木产业发展、国有林场管理等。</w:t>
      </w:r>
      <w:r w:rsidRPr="003A5B34">
        <w:rPr>
          <w:rFonts w:ascii="仿宋_GB2312" w:eastAsia="仿宋_GB2312" w:hAnsi="仿宋_GB2312" w:cs="仿宋_GB2312"/>
          <w:bCs/>
          <w:kern w:val="0"/>
          <w:sz w:val="32"/>
          <w:szCs w:val="32"/>
        </w:rPr>
        <w:t xml:space="preserve"> </w:t>
      </w:r>
      <w:r w:rsidRPr="003A5B34">
        <w:rPr>
          <w:rFonts w:ascii="仿宋_GB2312" w:eastAsia="仿宋_GB2312" w:hAnsi="宋体" w:cs="宋体"/>
          <w:bCs/>
          <w:kern w:val="0"/>
          <w:sz w:val="32"/>
          <w:szCs w:val="32"/>
        </w:rPr>
        <w:t xml:space="preserve"> </w:t>
      </w:r>
    </w:p>
    <w:p w:rsidR="0050746D" w:rsidRPr="003A5B34" w:rsidRDefault="0050746D" w:rsidP="00475C39">
      <w:pPr>
        <w:widowControl/>
        <w:spacing w:line="560" w:lineRule="exact"/>
        <w:ind w:firstLineChars="200" w:firstLine="31680"/>
        <w:rPr>
          <w:rFonts w:ascii="仿宋_GB2312" w:eastAsia="仿宋_GB2312" w:hAnsi="黑体" w:cs="黑体"/>
          <w:b/>
          <w:kern w:val="0"/>
          <w:sz w:val="32"/>
          <w:szCs w:val="32"/>
        </w:rPr>
      </w:pPr>
      <w:r w:rsidRPr="003A5B34">
        <w:rPr>
          <w:rFonts w:ascii="仿宋_GB2312" w:eastAsia="仿宋_GB2312" w:hAnsi="黑体" w:cs="黑体" w:hint="eastAsia"/>
          <w:b/>
          <w:kern w:val="0"/>
          <w:sz w:val="32"/>
          <w:szCs w:val="32"/>
        </w:rPr>
        <w:t>二、机构设置</w:t>
      </w:r>
    </w:p>
    <w:p w:rsidR="0050746D" w:rsidRPr="003A5B34" w:rsidRDefault="0050746D" w:rsidP="00475C39">
      <w:pPr>
        <w:widowControl/>
        <w:spacing w:line="560" w:lineRule="exact"/>
        <w:ind w:firstLineChars="200" w:firstLine="31680"/>
        <w:rPr>
          <w:rFonts w:ascii="仿宋_GB2312" w:eastAsia="仿宋_GB2312" w:hAnsi="仿宋_GB2312" w:cs="仿宋_GB2312"/>
          <w:kern w:val="0"/>
          <w:sz w:val="32"/>
          <w:szCs w:val="32"/>
        </w:rPr>
      </w:pPr>
      <w:r w:rsidRPr="003A5B34">
        <w:rPr>
          <w:rFonts w:ascii="仿宋_GB2312" w:eastAsia="仿宋_GB2312" w:hAnsi="仿宋_GB2312" w:cs="仿宋_GB2312" w:hint="eastAsia"/>
          <w:kern w:val="0"/>
          <w:sz w:val="32"/>
          <w:szCs w:val="32"/>
        </w:rPr>
        <w:t>按照部门决算编报要求，固原市林业技术推广服务中心部门决算</w:t>
      </w:r>
      <w:r w:rsidRPr="003A5B34">
        <w:rPr>
          <w:rFonts w:ascii="仿宋_GB2312" w:eastAsia="仿宋_GB2312" w:hint="eastAsia"/>
          <w:sz w:val="32"/>
          <w:szCs w:val="32"/>
        </w:rPr>
        <w:t>包括</w:t>
      </w:r>
      <w:r w:rsidRPr="003A5B34">
        <w:rPr>
          <w:rFonts w:ascii="仿宋_GB2312" w:eastAsia="仿宋_GB2312" w:hAnsi="仿宋_GB2312" w:cs="仿宋_GB2312" w:hint="eastAsia"/>
          <w:kern w:val="0"/>
          <w:sz w:val="32"/>
          <w:szCs w:val="32"/>
        </w:rPr>
        <w:t>纳入部门决算编报范围的单位共</w:t>
      </w:r>
      <w:r w:rsidRPr="003A5B34">
        <w:rPr>
          <w:rFonts w:ascii="仿宋_GB2312" w:eastAsia="仿宋_GB2312" w:hAnsi="仿宋_GB2312" w:cs="仿宋_GB2312"/>
          <w:kern w:val="0"/>
          <w:sz w:val="32"/>
          <w:szCs w:val="32"/>
        </w:rPr>
        <w:t>1</w:t>
      </w:r>
      <w:r w:rsidRPr="003A5B34">
        <w:rPr>
          <w:rFonts w:ascii="仿宋_GB2312" w:eastAsia="仿宋_GB2312" w:hAnsi="仿宋_GB2312" w:cs="仿宋_GB2312" w:hint="eastAsia"/>
          <w:kern w:val="0"/>
          <w:sz w:val="32"/>
          <w:szCs w:val="32"/>
        </w:rPr>
        <w:t>个，其中二级预算单位有</w:t>
      </w:r>
      <w:r w:rsidRPr="003A5B34">
        <w:rPr>
          <w:rFonts w:ascii="仿宋_GB2312" w:eastAsia="仿宋_GB2312" w:hAnsi="仿宋_GB2312" w:cs="仿宋_GB2312"/>
          <w:kern w:val="0"/>
          <w:sz w:val="32"/>
          <w:szCs w:val="32"/>
        </w:rPr>
        <w:t>0</w:t>
      </w:r>
      <w:r w:rsidRPr="003A5B34">
        <w:rPr>
          <w:rFonts w:ascii="仿宋_GB2312" w:eastAsia="仿宋_GB2312" w:hAnsi="仿宋_GB2312" w:cs="仿宋_GB2312" w:hint="eastAsia"/>
          <w:kern w:val="0"/>
          <w:sz w:val="32"/>
          <w:szCs w:val="32"/>
        </w:rPr>
        <w:t>个。</w:t>
      </w:r>
    </w:p>
    <w:p w:rsidR="0050746D" w:rsidRPr="003A5B34" w:rsidRDefault="0050746D" w:rsidP="00475C39">
      <w:pPr>
        <w:widowControl/>
        <w:spacing w:line="560" w:lineRule="exact"/>
        <w:ind w:firstLineChars="200" w:firstLine="31680"/>
        <w:rPr>
          <w:rFonts w:ascii="仿宋_GB2312" w:eastAsia="仿宋_GB2312" w:hAnsi="仿宋_GB2312" w:cs="仿宋_GB2312"/>
          <w:kern w:val="0"/>
          <w:sz w:val="32"/>
          <w:szCs w:val="32"/>
        </w:rPr>
      </w:pPr>
      <w:r w:rsidRPr="003A5B34">
        <w:rPr>
          <w:rFonts w:ascii="仿宋_GB2312" w:eastAsia="仿宋_GB2312" w:hAnsi="宋体" w:cs="宋体" w:hint="eastAsia"/>
          <w:color w:val="000000"/>
          <w:kern w:val="0"/>
          <w:sz w:val="32"/>
          <w:szCs w:val="32"/>
        </w:rPr>
        <w:t>单位机构设置情况：固原市林业技术推广服务中心核定编制</w:t>
      </w:r>
      <w:r w:rsidRPr="003A5B34">
        <w:rPr>
          <w:rFonts w:ascii="仿宋_GB2312" w:eastAsia="仿宋_GB2312" w:hAnsi="宋体" w:cs="宋体"/>
          <w:color w:val="000000"/>
          <w:kern w:val="0"/>
          <w:sz w:val="32"/>
          <w:szCs w:val="32"/>
        </w:rPr>
        <w:t>9</w:t>
      </w:r>
      <w:r w:rsidRPr="003A5B34">
        <w:rPr>
          <w:rFonts w:ascii="仿宋_GB2312" w:eastAsia="仿宋_GB2312" w:hAnsi="宋体" w:cs="宋体" w:hint="eastAsia"/>
          <w:color w:val="000000"/>
          <w:kern w:val="0"/>
          <w:sz w:val="32"/>
          <w:szCs w:val="32"/>
        </w:rPr>
        <w:t>人，现有人员</w:t>
      </w:r>
      <w:r w:rsidRPr="003A5B34">
        <w:rPr>
          <w:rFonts w:ascii="仿宋_GB2312" w:eastAsia="仿宋_GB2312" w:hAnsi="宋体" w:cs="宋体"/>
          <w:color w:val="000000"/>
          <w:kern w:val="0"/>
          <w:sz w:val="32"/>
          <w:szCs w:val="32"/>
        </w:rPr>
        <w:t>9</w:t>
      </w:r>
      <w:r w:rsidRPr="003A5B34">
        <w:rPr>
          <w:rFonts w:ascii="仿宋_GB2312" w:eastAsia="仿宋_GB2312" w:hAnsi="宋体" w:cs="宋体" w:hint="eastAsia"/>
          <w:color w:val="000000"/>
          <w:kern w:val="0"/>
          <w:sz w:val="32"/>
          <w:szCs w:val="32"/>
        </w:rPr>
        <w:t>人，其中技术人员</w:t>
      </w:r>
      <w:r w:rsidRPr="003A5B34">
        <w:rPr>
          <w:rFonts w:ascii="仿宋_GB2312" w:eastAsia="仿宋_GB2312" w:hAnsi="宋体" w:cs="宋体"/>
          <w:color w:val="000000"/>
          <w:kern w:val="0"/>
          <w:sz w:val="32"/>
          <w:szCs w:val="32"/>
        </w:rPr>
        <w:t>8</w:t>
      </w:r>
      <w:r w:rsidRPr="003A5B34">
        <w:rPr>
          <w:rFonts w:ascii="仿宋_GB2312" w:eastAsia="仿宋_GB2312" w:hAnsi="宋体" w:cs="宋体" w:hint="eastAsia"/>
          <w:color w:val="000000"/>
          <w:kern w:val="0"/>
          <w:sz w:val="32"/>
          <w:szCs w:val="32"/>
        </w:rPr>
        <w:t>人（正高职高级工程师</w:t>
      </w:r>
      <w:r w:rsidRPr="003A5B34">
        <w:rPr>
          <w:rFonts w:ascii="仿宋_GB2312" w:eastAsia="仿宋_GB2312" w:hAnsi="宋体" w:cs="宋体"/>
          <w:color w:val="000000"/>
          <w:kern w:val="0"/>
          <w:sz w:val="32"/>
          <w:szCs w:val="32"/>
        </w:rPr>
        <w:t>2</w:t>
      </w:r>
      <w:r w:rsidRPr="003A5B34">
        <w:rPr>
          <w:rFonts w:ascii="仿宋_GB2312" w:eastAsia="仿宋_GB2312" w:hAnsi="宋体" w:cs="宋体" w:hint="eastAsia"/>
          <w:color w:val="000000"/>
          <w:kern w:val="0"/>
          <w:sz w:val="32"/>
          <w:szCs w:val="32"/>
        </w:rPr>
        <w:t>名，高级工程师</w:t>
      </w:r>
      <w:r w:rsidRPr="003A5B34">
        <w:rPr>
          <w:rFonts w:ascii="仿宋_GB2312" w:eastAsia="仿宋_GB2312" w:hAnsi="宋体" w:cs="宋体"/>
          <w:color w:val="000000"/>
          <w:kern w:val="0"/>
          <w:sz w:val="32"/>
          <w:szCs w:val="32"/>
        </w:rPr>
        <w:t>2</w:t>
      </w:r>
      <w:r w:rsidRPr="003A5B34">
        <w:rPr>
          <w:rFonts w:ascii="仿宋_GB2312" w:eastAsia="仿宋_GB2312" w:hAnsi="宋体" w:cs="宋体" w:hint="eastAsia"/>
          <w:color w:val="000000"/>
          <w:kern w:val="0"/>
          <w:sz w:val="32"/>
          <w:szCs w:val="32"/>
        </w:rPr>
        <w:t>名，林业工程师</w:t>
      </w:r>
      <w:r w:rsidRPr="003A5B34">
        <w:rPr>
          <w:rFonts w:ascii="仿宋_GB2312" w:eastAsia="仿宋_GB2312" w:hAnsi="宋体" w:cs="宋体"/>
          <w:color w:val="000000"/>
          <w:kern w:val="0"/>
          <w:sz w:val="32"/>
          <w:szCs w:val="32"/>
        </w:rPr>
        <w:t>4</w:t>
      </w:r>
      <w:r w:rsidRPr="003A5B34">
        <w:rPr>
          <w:rFonts w:ascii="仿宋_GB2312" w:eastAsia="仿宋_GB2312" w:hAnsi="宋体" w:cs="宋体" w:hint="eastAsia"/>
          <w:color w:val="000000"/>
          <w:kern w:val="0"/>
          <w:sz w:val="32"/>
          <w:szCs w:val="32"/>
        </w:rPr>
        <w:t>名）。与固原市林木病虫害检疫站、固原市种苗管理站三个牌子一套人马。</w:t>
      </w:r>
    </w:p>
    <w:p w:rsidR="0050746D" w:rsidRDefault="0050746D" w:rsidP="00475C39">
      <w:pPr>
        <w:widowControl/>
        <w:spacing w:line="560" w:lineRule="exact"/>
        <w:ind w:firstLineChars="200" w:firstLine="31680"/>
        <w:rPr>
          <w:rFonts w:ascii="宋体" w:cs="Arial"/>
          <w:b/>
          <w:bCs/>
          <w:color w:val="000000"/>
          <w:kern w:val="0"/>
          <w:sz w:val="44"/>
          <w:szCs w:val="44"/>
        </w:rPr>
        <w:sectPr w:rsidR="0050746D">
          <w:pgSz w:w="11906" w:h="16838"/>
          <w:pgMar w:top="1440" w:right="1800" w:bottom="1440" w:left="1800" w:header="851" w:footer="992" w:gutter="0"/>
          <w:cols w:space="425"/>
          <w:docGrid w:type="lines" w:linePitch="312"/>
        </w:sectPr>
      </w:pPr>
      <w:r>
        <w:rPr>
          <w:rFonts w:ascii="仿宋_GB2312" w:eastAsia="仿宋_GB2312" w:hAnsi="仿宋_GB2312" w:cs="仿宋_GB2312"/>
          <w:kern w:val="0"/>
          <w:sz w:val="32"/>
          <w:szCs w:val="32"/>
        </w:rPr>
        <w:t xml:space="preserve">   </w:t>
      </w:r>
    </w:p>
    <w:tbl>
      <w:tblPr>
        <w:tblW w:w="14740" w:type="dxa"/>
        <w:jc w:val="center"/>
        <w:tblInd w:w="88" w:type="dxa"/>
        <w:tblLayout w:type="fixed"/>
        <w:tblLook w:val="00A0"/>
      </w:tblPr>
      <w:tblGrid>
        <w:gridCol w:w="5251"/>
        <w:gridCol w:w="720"/>
        <w:gridCol w:w="1321"/>
        <w:gridCol w:w="4235"/>
        <w:gridCol w:w="701"/>
        <w:gridCol w:w="2512"/>
      </w:tblGrid>
      <w:tr w:rsidR="0050746D" w:rsidRPr="00336D4F">
        <w:trPr>
          <w:trHeight w:val="79"/>
          <w:jc w:val="center"/>
        </w:trPr>
        <w:tc>
          <w:tcPr>
            <w:tcW w:w="14740" w:type="dxa"/>
            <w:gridSpan w:val="6"/>
            <w:tcBorders>
              <w:top w:val="nil"/>
              <w:left w:val="nil"/>
              <w:bottom w:val="nil"/>
              <w:right w:val="nil"/>
            </w:tcBorders>
            <w:vAlign w:val="center"/>
          </w:tcPr>
          <w:p w:rsidR="0050746D" w:rsidRDefault="0050746D" w:rsidP="0050746D">
            <w:pPr>
              <w:spacing w:beforeLines="50" w:line="580" w:lineRule="exact"/>
              <w:ind w:firstLineChars="49" w:firstLine="31680"/>
              <w:jc w:val="center"/>
              <w:outlineLvl w:val="1"/>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t>第二部分</w:t>
            </w:r>
            <w:r>
              <w:rPr>
                <w:rFonts w:ascii="黑体" w:eastAsia="黑体" w:hAnsi="黑体" w:cs="黑体"/>
                <w:b/>
                <w:bCs/>
                <w:color w:val="000000"/>
                <w:kern w:val="0"/>
                <w:sz w:val="44"/>
                <w:szCs w:val="44"/>
              </w:rPr>
              <w:t xml:space="preserve">  2018</w:t>
            </w:r>
            <w:r>
              <w:rPr>
                <w:rFonts w:ascii="黑体" w:eastAsia="黑体" w:hAnsi="黑体" w:cs="黑体" w:hint="eastAsia"/>
                <w:b/>
                <w:bCs/>
                <w:color w:val="000000"/>
                <w:kern w:val="0"/>
                <w:sz w:val="44"/>
                <w:szCs w:val="44"/>
              </w:rPr>
              <w:t>年度部门决算表</w:t>
            </w:r>
          </w:p>
          <w:p w:rsidR="0050746D" w:rsidRPr="00336D4F" w:rsidRDefault="0050746D">
            <w:pPr>
              <w:widowControl/>
              <w:jc w:val="center"/>
              <w:rPr>
                <w:rFonts w:ascii="宋体" w:cs="Arial"/>
                <w:b/>
                <w:bCs/>
                <w:color w:val="000000"/>
                <w:kern w:val="0"/>
                <w:sz w:val="44"/>
                <w:szCs w:val="44"/>
              </w:rPr>
            </w:pPr>
            <w:r w:rsidRPr="00336D4F">
              <w:rPr>
                <w:rFonts w:ascii="宋体" w:hAnsi="宋体" w:cs="Arial" w:hint="eastAsia"/>
                <w:b/>
                <w:bCs/>
                <w:color w:val="000000"/>
                <w:kern w:val="0"/>
                <w:sz w:val="36"/>
                <w:szCs w:val="36"/>
              </w:rPr>
              <w:t>收入支出决算总表</w:t>
            </w:r>
          </w:p>
        </w:tc>
      </w:tr>
      <w:tr w:rsidR="0050746D" w:rsidRPr="00336D4F" w:rsidTr="00547F9A">
        <w:trPr>
          <w:trHeight w:hRule="exact" w:val="266"/>
          <w:jc w:val="center"/>
        </w:trPr>
        <w:tc>
          <w:tcPr>
            <w:tcW w:w="5251" w:type="dxa"/>
            <w:tcBorders>
              <w:top w:val="nil"/>
              <w:left w:val="nil"/>
              <w:bottom w:val="nil"/>
              <w:right w:val="nil"/>
            </w:tcBorders>
            <w:vAlign w:val="center"/>
          </w:tcPr>
          <w:p w:rsidR="0050746D" w:rsidRPr="00336D4F" w:rsidRDefault="0050746D">
            <w:pPr>
              <w:widowControl/>
              <w:jc w:val="left"/>
              <w:rPr>
                <w:rFonts w:ascii="Arial" w:hAnsi="Arial" w:cs="Arial"/>
                <w:color w:val="000000"/>
                <w:kern w:val="0"/>
                <w:sz w:val="20"/>
                <w:szCs w:val="20"/>
              </w:rPr>
            </w:pPr>
          </w:p>
        </w:tc>
        <w:tc>
          <w:tcPr>
            <w:tcW w:w="720" w:type="dxa"/>
            <w:tcBorders>
              <w:top w:val="nil"/>
              <w:left w:val="nil"/>
              <w:bottom w:val="nil"/>
              <w:right w:val="nil"/>
            </w:tcBorders>
            <w:vAlign w:val="center"/>
          </w:tcPr>
          <w:p w:rsidR="0050746D" w:rsidRPr="00336D4F" w:rsidRDefault="0050746D">
            <w:pPr>
              <w:widowControl/>
              <w:jc w:val="left"/>
              <w:rPr>
                <w:rFonts w:ascii="Arial" w:hAnsi="Arial" w:cs="Arial"/>
                <w:color w:val="000000"/>
                <w:kern w:val="0"/>
                <w:sz w:val="20"/>
                <w:szCs w:val="20"/>
              </w:rPr>
            </w:pPr>
          </w:p>
        </w:tc>
        <w:tc>
          <w:tcPr>
            <w:tcW w:w="1321" w:type="dxa"/>
            <w:tcBorders>
              <w:top w:val="nil"/>
              <w:left w:val="nil"/>
              <w:bottom w:val="nil"/>
              <w:right w:val="nil"/>
            </w:tcBorders>
            <w:vAlign w:val="center"/>
          </w:tcPr>
          <w:p w:rsidR="0050746D" w:rsidRPr="00336D4F" w:rsidRDefault="0050746D">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rsidR="0050746D" w:rsidRPr="00336D4F" w:rsidRDefault="0050746D">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rsidR="0050746D" w:rsidRPr="00336D4F" w:rsidRDefault="0050746D">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rsidR="0050746D" w:rsidRPr="00336D4F" w:rsidRDefault="0050746D">
            <w:pPr>
              <w:widowControl/>
              <w:jc w:val="right"/>
              <w:rPr>
                <w:rFonts w:ascii="宋体" w:cs="Arial"/>
                <w:color w:val="000000"/>
                <w:kern w:val="0"/>
                <w:sz w:val="24"/>
              </w:rPr>
            </w:pPr>
            <w:r w:rsidRPr="00336D4F">
              <w:rPr>
                <w:rFonts w:ascii="宋体" w:hAnsi="宋体" w:cs="Arial" w:hint="eastAsia"/>
                <w:color w:val="000000"/>
                <w:kern w:val="0"/>
                <w:sz w:val="24"/>
              </w:rPr>
              <w:t>公开</w:t>
            </w:r>
            <w:r w:rsidRPr="00336D4F">
              <w:rPr>
                <w:rFonts w:ascii="宋体" w:hAnsi="宋体" w:cs="Arial"/>
                <w:color w:val="000000"/>
                <w:kern w:val="0"/>
                <w:sz w:val="24"/>
              </w:rPr>
              <w:t>01</w:t>
            </w:r>
            <w:r w:rsidRPr="00336D4F">
              <w:rPr>
                <w:rFonts w:ascii="宋体" w:hAnsi="宋体" w:cs="Arial" w:hint="eastAsia"/>
                <w:color w:val="000000"/>
                <w:kern w:val="0"/>
                <w:sz w:val="24"/>
              </w:rPr>
              <w:t>表</w:t>
            </w:r>
          </w:p>
        </w:tc>
      </w:tr>
      <w:tr w:rsidR="0050746D" w:rsidRPr="00336D4F" w:rsidTr="00547F9A">
        <w:trPr>
          <w:trHeight w:hRule="exact" w:val="266"/>
          <w:jc w:val="center"/>
        </w:trPr>
        <w:tc>
          <w:tcPr>
            <w:tcW w:w="5251" w:type="dxa"/>
            <w:tcBorders>
              <w:top w:val="nil"/>
              <w:left w:val="nil"/>
              <w:bottom w:val="nil"/>
              <w:right w:val="nil"/>
            </w:tcBorders>
            <w:vAlign w:val="center"/>
          </w:tcPr>
          <w:p w:rsidR="0050746D" w:rsidRPr="00336D4F" w:rsidRDefault="0050746D">
            <w:pPr>
              <w:widowControl/>
              <w:jc w:val="left"/>
              <w:rPr>
                <w:rFonts w:ascii="宋体" w:cs="Arial"/>
                <w:color w:val="000000"/>
                <w:kern w:val="0"/>
                <w:sz w:val="24"/>
              </w:rPr>
            </w:pPr>
            <w:r w:rsidRPr="00336D4F">
              <w:rPr>
                <w:rFonts w:ascii="宋体" w:hAnsi="宋体" w:cs="Arial" w:hint="eastAsia"/>
                <w:color w:val="000000"/>
                <w:kern w:val="0"/>
                <w:sz w:val="24"/>
              </w:rPr>
              <w:t>公开部门：</w:t>
            </w:r>
            <w:r>
              <w:rPr>
                <w:rFonts w:ascii="宋体" w:hAnsi="宋体" w:cs="Arial" w:hint="eastAsia"/>
                <w:color w:val="000000"/>
                <w:kern w:val="0"/>
                <w:sz w:val="24"/>
              </w:rPr>
              <w:t>固原市林业技术推广服务中心</w:t>
            </w:r>
          </w:p>
        </w:tc>
        <w:tc>
          <w:tcPr>
            <w:tcW w:w="720" w:type="dxa"/>
            <w:tcBorders>
              <w:top w:val="nil"/>
              <w:left w:val="nil"/>
              <w:bottom w:val="nil"/>
              <w:right w:val="nil"/>
            </w:tcBorders>
            <w:vAlign w:val="center"/>
          </w:tcPr>
          <w:p w:rsidR="0050746D" w:rsidRPr="00336D4F" w:rsidRDefault="0050746D">
            <w:pPr>
              <w:widowControl/>
              <w:jc w:val="left"/>
              <w:rPr>
                <w:rFonts w:ascii="Arial" w:hAnsi="Arial" w:cs="Arial"/>
                <w:color w:val="000000"/>
                <w:kern w:val="0"/>
                <w:sz w:val="20"/>
                <w:szCs w:val="20"/>
              </w:rPr>
            </w:pPr>
          </w:p>
        </w:tc>
        <w:tc>
          <w:tcPr>
            <w:tcW w:w="1321" w:type="dxa"/>
            <w:tcBorders>
              <w:top w:val="nil"/>
              <w:left w:val="nil"/>
              <w:bottom w:val="nil"/>
              <w:right w:val="nil"/>
            </w:tcBorders>
            <w:vAlign w:val="center"/>
          </w:tcPr>
          <w:p w:rsidR="0050746D" w:rsidRPr="00336D4F" w:rsidRDefault="0050746D">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rsidR="0050746D" w:rsidRPr="00336D4F" w:rsidRDefault="0050746D">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rsidR="0050746D" w:rsidRPr="00336D4F" w:rsidRDefault="0050746D">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rsidR="0050746D" w:rsidRPr="00336D4F" w:rsidRDefault="0050746D">
            <w:pPr>
              <w:widowControl/>
              <w:jc w:val="right"/>
              <w:rPr>
                <w:rFonts w:ascii="宋体" w:cs="Arial"/>
                <w:color w:val="000000"/>
                <w:kern w:val="0"/>
                <w:sz w:val="24"/>
              </w:rPr>
            </w:pPr>
            <w:r w:rsidRPr="00336D4F">
              <w:rPr>
                <w:rFonts w:ascii="宋体" w:hAnsi="宋体" w:cs="Arial" w:hint="eastAsia"/>
                <w:color w:val="000000"/>
                <w:kern w:val="0"/>
                <w:sz w:val="24"/>
              </w:rPr>
              <w:t>金额单位：元</w:t>
            </w:r>
          </w:p>
        </w:tc>
      </w:tr>
      <w:tr w:rsidR="0050746D" w:rsidRPr="00336D4F" w:rsidTr="00547F9A">
        <w:trPr>
          <w:trHeight w:hRule="exact" w:val="266"/>
          <w:jc w:val="center"/>
        </w:trPr>
        <w:tc>
          <w:tcPr>
            <w:tcW w:w="7292" w:type="dxa"/>
            <w:gridSpan w:val="3"/>
            <w:tcBorders>
              <w:top w:val="single" w:sz="8" w:space="0" w:color="000000"/>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收入</w:t>
            </w:r>
          </w:p>
        </w:tc>
        <w:tc>
          <w:tcPr>
            <w:tcW w:w="7448" w:type="dxa"/>
            <w:gridSpan w:val="3"/>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支出</w:t>
            </w:r>
          </w:p>
        </w:tc>
      </w:tr>
      <w:tr w:rsidR="0050746D" w:rsidRPr="00336D4F" w:rsidTr="00547F9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项目</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行次</w:t>
            </w:r>
          </w:p>
        </w:tc>
        <w:tc>
          <w:tcPr>
            <w:tcW w:w="132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决算数</w:t>
            </w: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hint="eastAsia"/>
                <w:color w:val="000000"/>
                <w:kern w:val="0"/>
                <w:sz w:val="18"/>
                <w:szCs w:val="18"/>
              </w:rPr>
              <w:t>项目</w:t>
            </w:r>
            <w:r w:rsidRPr="00336D4F">
              <w:rPr>
                <w:rFonts w:ascii="宋体" w:hAnsi="宋体" w:cs="Arial"/>
                <w:color w:val="000000"/>
                <w:kern w:val="0"/>
                <w:sz w:val="18"/>
                <w:szCs w:val="18"/>
              </w:rPr>
              <w:t>(</w:t>
            </w:r>
            <w:r w:rsidRPr="00336D4F">
              <w:rPr>
                <w:rFonts w:ascii="宋体" w:hAnsi="宋体" w:cs="Arial" w:hint="eastAsia"/>
                <w:color w:val="000000"/>
                <w:kern w:val="0"/>
                <w:sz w:val="18"/>
                <w:szCs w:val="18"/>
              </w:rPr>
              <w:t>按功能分类</w:t>
            </w:r>
            <w:r w:rsidRPr="00336D4F">
              <w:rPr>
                <w:rFonts w:ascii="宋体" w:hAnsi="宋体" w:cs="Arial"/>
                <w:color w:val="000000"/>
                <w:kern w:val="0"/>
                <w:sz w:val="18"/>
                <w:szCs w:val="18"/>
              </w:rPr>
              <w:t>)</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行次</w:t>
            </w:r>
          </w:p>
        </w:tc>
        <w:tc>
          <w:tcPr>
            <w:tcW w:w="2512"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决算数</w:t>
            </w: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栏次</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132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w:t>
            </w: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栏次</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hAnsi="宋体" w:cs="Arial"/>
                <w:color w:val="000000"/>
                <w:kern w:val="0"/>
                <w:sz w:val="18"/>
                <w:szCs w:val="18"/>
              </w:rPr>
            </w:pPr>
            <w:r w:rsidRPr="00336D4F">
              <w:rPr>
                <w:rFonts w:ascii="宋体" w:hAnsi="宋体" w:cs="Arial"/>
                <w:color w:val="000000"/>
                <w:kern w:val="0"/>
                <w:sz w:val="18"/>
                <w:szCs w:val="18"/>
              </w:rPr>
              <w:t>2</w:t>
            </w: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一、财政拨款收入</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w:t>
            </w:r>
          </w:p>
        </w:tc>
        <w:tc>
          <w:tcPr>
            <w:tcW w:w="1321" w:type="dxa"/>
            <w:tcBorders>
              <w:top w:val="nil"/>
              <w:left w:val="nil"/>
              <w:bottom w:val="single" w:sz="4" w:space="0" w:color="000000"/>
              <w:right w:val="single" w:sz="4" w:space="0" w:color="000000"/>
            </w:tcBorders>
            <w:vAlign w:val="center"/>
          </w:tcPr>
          <w:p w:rsidR="0050746D" w:rsidRPr="00547F9A" w:rsidRDefault="0050746D" w:rsidP="00B87AFA">
            <w:pPr>
              <w:widowControl/>
              <w:jc w:val="center"/>
              <w:rPr>
                <w:rFonts w:ascii="宋体" w:cs="Arial"/>
                <w:color w:val="000000"/>
                <w:kern w:val="0"/>
                <w:sz w:val="18"/>
                <w:szCs w:val="18"/>
              </w:rPr>
            </w:pPr>
            <w:r w:rsidRPr="00547F9A">
              <w:rPr>
                <w:rFonts w:ascii="宋体" w:hAnsi="宋体" w:cs="Arial"/>
                <w:color w:val="000000"/>
                <w:kern w:val="0"/>
                <w:sz w:val="18"/>
                <w:szCs w:val="18"/>
              </w:rPr>
              <w:t>1,461,571.71</w:t>
            </w: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28</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其中：政府性基金预算财政拨款</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二、外交支出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29</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二、上级补助收入</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三、国防支出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30</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三、事业收入</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四、公共安全支出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31</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四、经营收入</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五、教育支出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32</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五、附属单位上缴收入</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6</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六、科学技术支出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33</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六、其他收入</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7</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r w:rsidRPr="00547F9A">
              <w:rPr>
                <w:rFonts w:ascii="宋体" w:hAnsi="宋体" w:cs="Arial"/>
                <w:color w:val="000000"/>
                <w:kern w:val="0"/>
                <w:sz w:val="18"/>
                <w:szCs w:val="18"/>
              </w:rPr>
              <w:t>182,000.00</w:t>
            </w: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七、文化体育与传媒支出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34</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8</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35</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r w:rsidRPr="00D21F2B">
              <w:rPr>
                <w:rFonts w:ascii="宋体" w:hAnsi="宋体" w:cs="Arial"/>
                <w:color w:val="000000"/>
                <w:kern w:val="0"/>
                <w:sz w:val="18"/>
                <w:szCs w:val="18"/>
              </w:rPr>
              <w:t>156,836.69</w:t>
            </w: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9</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九、医疗卫生与计划生育支出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36</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r w:rsidRPr="00D21F2B">
              <w:rPr>
                <w:rFonts w:ascii="宋体" w:hAnsi="宋体" w:cs="Arial"/>
                <w:color w:val="000000"/>
                <w:kern w:val="0"/>
                <w:sz w:val="18"/>
                <w:szCs w:val="18"/>
              </w:rPr>
              <w:t>80,211.96</w:t>
            </w: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10</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十、节能环保支出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37</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11</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38</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12</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十二、农林水支出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39</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r w:rsidRPr="00BE4682">
              <w:rPr>
                <w:rFonts w:ascii="宋体" w:hAnsi="宋体" w:cs="Arial"/>
                <w:color w:val="000000"/>
                <w:kern w:val="0"/>
                <w:sz w:val="18"/>
                <w:szCs w:val="18"/>
              </w:rPr>
              <w:t>1,340,385.63</w:t>
            </w: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13</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40</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14</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41</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15</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42</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auto"/>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nil"/>
              <w:left w:val="nil"/>
              <w:bottom w:val="single" w:sz="4" w:space="0" w:color="auto"/>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16</w:t>
            </w:r>
          </w:p>
        </w:tc>
        <w:tc>
          <w:tcPr>
            <w:tcW w:w="1321" w:type="dxa"/>
            <w:tcBorders>
              <w:top w:val="nil"/>
              <w:left w:val="nil"/>
              <w:bottom w:val="single" w:sz="4" w:space="0" w:color="auto"/>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auto"/>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十六、金融支出</w:t>
            </w:r>
          </w:p>
        </w:tc>
        <w:tc>
          <w:tcPr>
            <w:tcW w:w="701" w:type="dxa"/>
            <w:tcBorders>
              <w:top w:val="nil"/>
              <w:left w:val="nil"/>
              <w:bottom w:val="single" w:sz="4" w:space="0" w:color="auto"/>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43</w:t>
            </w:r>
          </w:p>
        </w:tc>
        <w:tc>
          <w:tcPr>
            <w:tcW w:w="2512" w:type="dxa"/>
            <w:tcBorders>
              <w:top w:val="nil"/>
              <w:left w:val="nil"/>
              <w:bottom w:val="single" w:sz="4" w:space="0" w:color="auto"/>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17</w:t>
            </w:r>
          </w:p>
        </w:tc>
        <w:tc>
          <w:tcPr>
            <w:tcW w:w="1321"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44</w:t>
            </w:r>
          </w:p>
        </w:tc>
        <w:tc>
          <w:tcPr>
            <w:tcW w:w="2512"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18</w:t>
            </w:r>
          </w:p>
        </w:tc>
        <w:tc>
          <w:tcPr>
            <w:tcW w:w="1321"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十八、国土海洋气象等支出</w:t>
            </w:r>
          </w:p>
        </w:tc>
        <w:tc>
          <w:tcPr>
            <w:tcW w:w="701"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45</w:t>
            </w:r>
          </w:p>
        </w:tc>
        <w:tc>
          <w:tcPr>
            <w:tcW w:w="2512"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19</w:t>
            </w:r>
          </w:p>
        </w:tc>
        <w:tc>
          <w:tcPr>
            <w:tcW w:w="1321"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46</w:t>
            </w:r>
          </w:p>
        </w:tc>
        <w:tc>
          <w:tcPr>
            <w:tcW w:w="2512"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r w:rsidRPr="00D21F2B">
              <w:rPr>
                <w:rFonts w:ascii="宋体" w:hAnsi="宋体" w:cs="Arial"/>
                <w:color w:val="000000"/>
                <w:kern w:val="0"/>
                <w:sz w:val="18"/>
                <w:szCs w:val="18"/>
              </w:rPr>
              <w:t>62,644.68</w:t>
            </w:r>
          </w:p>
        </w:tc>
      </w:tr>
      <w:tr w:rsidR="0050746D" w:rsidRPr="00336D4F" w:rsidTr="00B87AFA">
        <w:trPr>
          <w:trHeight w:hRule="exact" w:val="266"/>
          <w:jc w:val="center"/>
        </w:trPr>
        <w:tc>
          <w:tcPr>
            <w:tcW w:w="5251" w:type="dxa"/>
            <w:tcBorders>
              <w:top w:val="single" w:sz="4" w:space="0" w:color="auto"/>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single" w:sz="4" w:space="0" w:color="auto"/>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20</w:t>
            </w:r>
          </w:p>
        </w:tc>
        <w:tc>
          <w:tcPr>
            <w:tcW w:w="1321" w:type="dxa"/>
            <w:tcBorders>
              <w:top w:val="single" w:sz="4" w:space="0" w:color="auto"/>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single" w:sz="4" w:space="0" w:color="auto"/>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47</w:t>
            </w:r>
          </w:p>
        </w:tc>
        <w:tc>
          <w:tcPr>
            <w:tcW w:w="2512" w:type="dxa"/>
            <w:tcBorders>
              <w:top w:val="single" w:sz="4" w:space="0" w:color="auto"/>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21</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二十一、其他支出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48</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22</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二十二、债务还本支出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49</w:t>
            </w:r>
          </w:p>
        </w:tc>
        <w:tc>
          <w:tcPr>
            <w:tcW w:w="2512"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23</w:t>
            </w:r>
          </w:p>
        </w:tc>
        <w:tc>
          <w:tcPr>
            <w:tcW w:w="1321" w:type="dxa"/>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nil"/>
              <w:bottom w:val="nil"/>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50</w:t>
            </w:r>
          </w:p>
        </w:tc>
        <w:tc>
          <w:tcPr>
            <w:tcW w:w="2512" w:type="dxa"/>
            <w:tcBorders>
              <w:top w:val="nil"/>
              <w:left w:val="nil"/>
              <w:bottom w:val="nil"/>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b/>
                <w:bCs/>
                <w:color w:val="000000"/>
                <w:kern w:val="0"/>
                <w:sz w:val="18"/>
                <w:szCs w:val="18"/>
              </w:rPr>
            </w:pPr>
            <w:r w:rsidRPr="00336D4F">
              <w:rPr>
                <w:rFonts w:ascii="宋体" w:hAnsi="宋体" w:cs="Arial" w:hint="eastAsia"/>
                <w:b/>
                <w:bCs/>
                <w:color w:val="000000"/>
                <w:kern w:val="0"/>
                <w:sz w:val="18"/>
                <w:szCs w:val="18"/>
              </w:rPr>
              <w:t>本年收入合计</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24</w:t>
            </w:r>
          </w:p>
        </w:tc>
        <w:tc>
          <w:tcPr>
            <w:tcW w:w="1321" w:type="dxa"/>
            <w:tcBorders>
              <w:top w:val="nil"/>
              <w:left w:val="nil"/>
              <w:bottom w:val="single" w:sz="4" w:space="0" w:color="000000"/>
              <w:right w:val="nil"/>
            </w:tcBorders>
            <w:vAlign w:val="center"/>
          </w:tcPr>
          <w:p w:rsidR="0050746D" w:rsidRPr="00336D4F" w:rsidRDefault="0050746D" w:rsidP="00B87AFA">
            <w:pPr>
              <w:widowControl/>
              <w:jc w:val="center"/>
              <w:rPr>
                <w:rFonts w:ascii="宋体" w:cs="Arial"/>
                <w:color w:val="000000"/>
                <w:kern w:val="0"/>
                <w:sz w:val="18"/>
                <w:szCs w:val="18"/>
              </w:rPr>
            </w:pPr>
            <w:r w:rsidRPr="007815A7">
              <w:rPr>
                <w:rFonts w:ascii="宋体" w:hAnsi="宋体" w:cs="Arial"/>
                <w:color w:val="000000"/>
                <w:kern w:val="0"/>
                <w:sz w:val="18"/>
                <w:szCs w:val="18"/>
              </w:rPr>
              <w:t>1,643,571.71</w:t>
            </w:r>
          </w:p>
        </w:tc>
        <w:tc>
          <w:tcPr>
            <w:tcW w:w="4235"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b/>
                <w:bCs/>
                <w:color w:val="000000"/>
                <w:kern w:val="0"/>
                <w:sz w:val="18"/>
                <w:szCs w:val="18"/>
              </w:rPr>
            </w:pPr>
            <w:r w:rsidRPr="00336D4F">
              <w:rPr>
                <w:rFonts w:ascii="宋体" w:hAnsi="宋体" w:cs="Arial"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51</w:t>
            </w:r>
          </w:p>
        </w:tc>
        <w:tc>
          <w:tcPr>
            <w:tcW w:w="2512" w:type="dxa"/>
            <w:tcBorders>
              <w:top w:val="single" w:sz="4" w:space="0" w:color="auto"/>
              <w:left w:val="single" w:sz="4" w:space="0" w:color="auto"/>
              <w:bottom w:val="single" w:sz="4" w:space="0" w:color="auto"/>
              <w:right w:val="single" w:sz="4" w:space="0" w:color="auto"/>
            </w:tcBorders>
            <w:vAlign w:val="center"/>
          </w:tcPr>
          <w:p w:rsidR="0050746D" w:rsidRPr="00525674" w:rsidRDefault="0050746D" w:rsidP="00B87AFA">
            <w:pPr>
              <w:widowControl/>
              <w:jc w:val="center"/>
              <w:rPr>
                <w:rFonts w:ascii="宋体" w:cs="Arial"/>
                <w:bCs/>
                <w:color w:val="000000"/>
                <w:kern w:val="0"/>
                <w:sz w:val="18"/>
                <w:szCs w:val="18"/>
              </w:rPr>
            </w:pPr>
            <w:r w:rsidRPr="00525674">
              <w:rPr>
                <w:rFonts w:ascii="宋体" w:hAnsi="宋体" w:cs="Arial"/>
                <w:bCs/>
                <w:color w:val="000000"/>
                <w:kern w:val="0"/>
                <w:sz w:val="18"/>
                <w:szCs w:val="18"/>
              </w:rPr>
              <w:t>1,640,078.96</w:t>
            </w: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color w:val="000000"/>
                <w:kern w:val="0"/>
                <w:sz w:val="18"/>
                <w:szCs w:val="18"/>
              </w:rPr>
              <w:t xml:space="preserve">    </w:t>
            </w:r>
            <w:r w:rsidRPr="00336D4F">
              <w:rPr>
                <w:rFonts w:ascii="宋体" w:hAnsi="宋体" w:cs="Arial" w:hint="eastAsia"/>
                <w:color w:val="000000"/>
                <w:kern w:val="0"/>
                <w:sz w:val="18"/>
                <w:szCs w:val="18"/>
              </w:rPr>
              <w:t>用事业基金弥补收支差额</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25</w:t>
            </w:r>
          </w:p>
        </w:tc>
        <w:tc>
          <w:tcPr>
            <w:tcW w:w="1321" w:type="dxa"/>
            <w:tcBorders>
              <w:top w:val="nil"/>
              <w:left w:val="nil"/>
              <w:bottom w:val="single" w:sz="4" w:space="0" w:color="000000"/>
              <w:right w:val="nil"/>
            </w:tcBorders>
            <w:vAlign w:val="center"/>
          </w:tcPr>
          <w:p w:rsidR="0050746D" w:rsidRPr="00336D4F" w:rsidRDefault="0050746D" w:rsidP="00B87AFA">
            <w:pPr>
              <w:widowControl/>
              <w:jc w:val="center"/>
              <w:rPr>
                <w:rFonts w:ascii="宋体" w:cs="Arial"/>
                <w:color w:val="000000"/>
                <w:kern w:val="0"/>
                <w:sz w:val="18"/>
                <w:szCs w:val="18"/>
              </w:rPr>
            </w:pPr>
          </w:p>
        </w:tc>
        <w:tc>
          <w:tcPr>
            <w:tcW w:w="4235" w:type="dxa"/>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color w:val="000000"/>
                <w:kern w:val="0"/>
                <w:sz w:val="18"/>
                <w:szCs w:val="18"/>
              </w:rPr>
              <w:t xml:space="preserve">    </w:t>
            </w:r>
            <w:r w:rsidRPr="00336D4F">
              <w:rPr>
                <w:rFonts w:ascii="宋体" w:hAnsi="宋体" w:cs="Arial" w:hint="eastAsia"/>
                <w:color w:val="000000"/>
                <w:kern w:val="0"/>
                <w:sz w:val="18"/>
                <w:szCs w:val="18"/>
              </w:rPr>
              <w:t>结余分配</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52</w:t>
            </w:r>
          </w:p>
        </w:tc>
        <w:tc>
          <w:tcPr>
            <w:tcW w:w="2512" w:type="dxa"/>
            <w:tcBorders>
              <w:top w:val="nil"/>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66"/>
          <w:jc w:val="center"/>
        </w:trPr>
        <w:tc>
          <w:tcPr>
            <w:tcW w:w="5251"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color w:val="000000"/>
                <w:kern w:val="0"/>
                <w:sz w:val="18"/>
                <w:szCs w:val="18"/>
              </w:rPr>
              <w:t xml:space="preserve">    </w:t>
            </w:r>
            <w:r w:rsidRPr="00336D4F">
              <w:rPr>
                <w:rFonts w:ascii="宋体" w:hAnsi="宋体" w:cs="Arial" w:hint="eastAsia"/>
                <w:color w:val="000000"/>
                <w:kern w:val="0"/>
                <w:sz w:val="18"/>
                <w:szCs w:val="18"/>
              </w:rPr>
              <w:t>年初结转和结余</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26</w:t>
            </w:r>
          </w:p>
        </w:tc>
        <w:tc>
          <w:tcPr>
            <w:tcW w:w="1321" w:type="dxa"/>
            <w:tcBorders>
              <w:top w:val="nil"/>
              <w:left w:val="nil"/>
              <w:bottom w:val="single" w:sz="4" w:space="0" w:color="000000"/>
              <w:right w:val="nil"/>
            </w:tcBorders>
            <w:vAlign w:val="center"/>
          </w:tcPr>
          <w:p w:rsidR="0050746D" w:rsidRPr="00336D4F" w:rsidRDefault="0050746D" w:rsidP="00B87AFA">
            <w:pPr>
              <w:widowControl/>
              <w:jc w:val="center"/>
              <w:rPr>
                <w:rFonts w:ascii="宋体" w:cs="Arial"/>
                <w:color w:val="000000"/>
                <w:kern w:val="0"/>
                <w:sz w:val="18"/>
                <w:szCs w:val="18"/>
              </w:rPr>
            </w:pPr>
            <w:r w:rsidRPr="007815A7">
              <w:rPr>
                <w:rFonts w:ascii="宋体" w:hAnsi="宋体" w:cs="Arial"/>
                <w:color w:val="000000"/>
                <w:kern w:val="0"/>
                <w:sz w:val="18"/>
                <w:szCs w:val="18"/>
              </w:rPr>
              <w:t>166,020.33</w:t>
            </w:r>
          </w:p>
        </w:tc>
        <w:tc>
          <w:tcPr>
            <w:tcW w:w="4235" w:type="dxa"/>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color w:val="000000"/>
                <w:kern w:val="0"/>
                <w:sz w:val="18"/>
                <w:szCs w:val="18"/>
              </w:rPr>
              <w:t xml:space="preserve">    </w:t>
            </w:r>
            <w:r w:rsidRPr="00336D4F">
              <w:rPr>
                <w:rFonts w:ascii="宋体" w:hAnsi="宋体" w:cs="Arial" w:hint="eastAsia"/>
                <w:color w:val="000000"/>
                <w:kern w:val="0"/>
                <w:sz w:val="18"/>
                <w:szCs w:val="18"/>
              </w:rPr>
              <w:t>年末结转和结余</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53</w:t>
            </w:r>
          </w:p>
        </w:tc>
        <w:tc>
          <w:tcPr>
            <w:tcW w:w="2512" w:type="dxa"/>
            <w:tcBorders>
              <w:top w:val="nil"/>
              <w:left w:val="single" w:sz="4" w:space="0" w:color="auto"/>
              <w:bottom w:val="single" w:sz="4" w:space="0" w:color="auto"/>
              <w:right w:val="single" w:sz="4" w:space="0" w:color="auto"/>
            </w:tcBorders>
            <w:vAlign w:val="center"/>
          </w:tcPr>
          <w:p w:rsidR="0050746D" w:rsidRPr="00D21F2B" w:rsidRDefault="0050746D" w:rsidP="00B87AFA">
            <w:pPr>
              <w:widowControl/>
              <w:jc w:val="center"/>
              <w:rPr>
                <w:rFonts w:ascii="宋体" w:cs="Arial"/>
                <w:color w:val="000000"/>
                <w:kern w:val="0"/>
                <w:sz w:val="18"/>
                <w:szCs w:val="18"/>
              </w:rPr>
            </w:pPr>
            <w:r w:rsidRPr="00D21F2B">
              <w:rPr>
                <w:rFonts w:ascii="宋体" w:hAnsi="宋体" w:cs="Arial"/>
                <w:color w:val="000000"/>
                <w:kern w:val="0"/>
                <w:sz w:val="18"/>
                <w:szCs w:val="18"/>
              </w:rPr>
              <w:t>169,513.08</w:t>
            </w:r>
          </w:p>
        </w:tc>
      </w:tr>
      <w:tr w:rsidR="0050746D" w:rsidRPr="00336D4F" w:rsidTr="00B87AFA">
        <w:trPr>
          <w:trHeight w:hRule="exact" w:val="266"/>
          <w:jc w:val="center"/>
        </w:trPr>
        <w:tc>
          <w:tcPr>
            <w:tcW w:w="5251" w:type="dxa"/>
            <w:tcBorders>
              <w:top w:val="nil"/>
              <w:left w:val="single" w:sz="8" w:space="0" w:color="000000"/>
              <w:bottom w:val="single" w:sz="8" w:space="0" w:color="000000"/>
              <w:right w:val="single" w:sz="4" w:space="0" w:color="000000"/>
            </w:tcBorders>
            <w:vAlign w:val="center"/>
          </w:tcPr>
          <w:p w:rsidR="0050746D" w:rsidRPr="00336D4F" w:rsidRDefault="0050746D">
            <w:pPr>
              <w:widowControl/>
              <w:jc w:val="center"/>
              <w:rPr>
                <w:rFonts w:ascii="宋体" w:cs="Arial"/>
                <w:b/>
                <w:bCs/>
                <w:color w:val="000000"/>
                <w:kern w:val="0"/>
                <w:sz w:val="18"/>
                <w:szCs w:val="18"/>
              </w:rPr>
            </w:pPr>
            <w:r w:rsidRPr="00336D4F">
              <w:rPr>
                <w:rFonts w:ascii="宋体" w:hAnsi="宋体" w:cs="Arial" w:hint="eastAsia"/>
                <w:b/>
                <w:bCs/>
                <w:color w:val="000000"/>
                <w:kern w:val="0"/>
                <w:sz w:val="18"/>
                <w:szCs w:val="18"/>
              </w:rPr>
              <w:t>总计</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27</w:t>
            </w:r>
          </w:p>
        </w:tc>
        <w:tc>
          <w:tcPr>
            <w:tcW w:w="1321" w:type="dxa"/>
            <w:tcBorders>
              <w:top w:val="nil"/>
              <w:left w:val="nil"/>
              <w:bottom w:val="single" w:sz="8" w:space="0" w:color="000000"/>
              <w:right w:val="nil"/>
            </w:tcBorders>
            <w:vAlign w:val="center"/>
          </w:tcPr>
          <w:p w:rsidR="0050746D" w:rsidRPr="00336D4F" w:rsidRDefault="0050746D" w:rsidP="00B87AFA">
            <w:pPr>
              <w:widowControl/>
              <w:jc w:val="center"/>
              <w:rPr>
                <w:rFonts w:ascii="宋体" w:cs="Arial"/>
                <w:color w:val="000000"/>
                <w:kern w:val="0"/>
                <w:sz w:val="18"/>
                <w:szCs w:val="18"/>
              </w:rPr>
            </w:pPr>
            <w:r w:rsidRPr="007815A7">
              <w:rPr>
                <w:rFonts w:ascii="宋体" w:hAnsi="宋体" w:cs="Arial"/>
                <w:color w:val="000000"/>
                <w:kern w:val="0"/>
                <w:sz w:val="18"/>
                <w:szCs w:val="18"/>
              </w:rPr>
              <w:t>1,809,592.04</w:t>
            </w:r>
          </w:p>
        </w:tc>
        <w:tc>
          <w:tcPr>
            <w:tcW w:w="4235" w:type="dxa"/>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b/>
                <w:bCs/>
                <w:color w:val="000000"/>
                <w:kern w:val="0"/>
                <w:sz w:val="18"/>
                <w:szCs w:val="18"/>
              </w:rPr>
            </w:pPr>
            <w:r w:rsidRPr="00336D4F">
              <w:rPr>
                <w:rFonts w:ascii="宋体" w:hAnsi="宋体" w:cs="Arial" w:hint="eastAsia"/>
                <w:b/>
                <w:bCs/>
                <w:color w:val="000000"/>
                <w:kern w:val="0"/>
                <w:sz w:val="18"/>
                <w:szCs w:val="18"/>
              </w:rPr>
              <w:t>总计</w:t>
            </w:r>
          </w:p>
        </w:tc>
        <w:tc>
          <w:tcPr>
            <w:tcW w:w="70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54</w:t>
            </w:r>
          </w:p>
        </w:tc>
        <w:tc>
          <w:tcPr>
            <w:tcW w:w="2512" w:type="dxa"/>
            <w:tcBorders>
              <w:top w:val="nil"/>
              <w:left w:val="single" w:sz="4" w:space="0" w:color="auto"/>
              <w:bottom w:val="single" w:sz="4" w:space="0" w:color="auto"/>
              <w:right w:val="single" w:sz="4" w:space="0" w:color="auto"/>
            </w:tcBorders>
            <w:vAlign w:val="center"/>
          </w:tcPr>
          <w:p w:rsidR="0050746D" w:rsidRPr="00D21F2B" w:rsidRDefault="0050746D" w:rsidP="00B87AFA">
            <w:pPr>
              <w:widowControl/>
              <w:jc w:val="center"/>
              <w:rPr>
                <w:rFonts w:ascii="宋体" w:cs="Arial"/>
                <w:b/>
                <w:bCs/>
                <w:color w:val="000000"/>
                <w:kern w:val="0"/>
                <w:sz w:val="18"/>
                <w:szCs w:val="18"/>
              </w:rPr>
            </w:pPr>
            <w:r w:rsidRPr="007815A7">
              <w:rPr>
                <w:rFonts w:ascii="宋体" w:hAnsi="宋体" w:cs="Arial"/>
                <w:color w:val="000000"/>
                <w:kern w:val="0"/>
                <w:sz w:val="18"/>
                <w:szCs w:val="18"/>
              </w:rPr>
              <w:t>1,809,592.04</w:t>
            </w:r>
          </w:p>
        </w:tc>
      </w:tr>
    </w:tbl>
    <w:p w:rsidR="0050746D" w:rsidRDefault="0050746D">
      <w:pPr>
        <w:spacing w:line="240" w:lineRule="atLeast"/>
        <w:jc w:val="left"/>
      </w:pPr>
      <w:r>
        <w:rPr>
          <w:rFonts w:ascii="宋体" w:hAnsi="宋体" w:cs="Arial" w:hint="eastAsia"/>
          <w:color w:val="000000"/>
          <w:kern w:val="0"/>
          <w:sz w:val="18"/>
          <w:szCs w:val="18"/>
        </w:rPr>
        <w:t>注：本表反映部门本年度的总收支和年末结余结转情况，数据取自财决</w:t>
      </w:r>
      <w:r>
        <w:rPr>
          <w:rFonts w:ascii="宋体" w:hAnsi="宋体" w:cs="Arial"/>
          <w:color w:val="000000"/>
          <w:kern w:val="0"/>
          <w:sz w:val="18"/>
          <w:szCs w:val="18"/>
        </w:rPr>
        <w:t>01</w:t>
      </w:r>
      <w:r>
        <w:rPr>
          <w:rFonts w:ascii="宋体" w:hAnsi="宋体" w:cs="Arial" w:hint="eastAsia"/>
          <w:color w:val="000000"/>
          <w:kern w:val="0"/>
          <w:sz w:val="18"/>
          <w:szCs w:val="18"/>
        </w:rPr>
        <w:t>表</w:t>
      </w:r>
    </w:p>
    <w:p w:rsidR="0050746D" w:rsidRDefault="0050746D">
      <w:pPr>
        <w:spacing w:line="580" w:lineRule="exact"/>
      </w:pPr>
    </w:p>
    <w:tbl>
      <w:tblPr>
        <w:tblW w:w="14262" w:type="dxa"/>
        <w:tblInd w:w="88" w:type="dxa"/>
        <w:tblLayout w:type="fixed"/>
        <w:tblLook w:val="00A0"/>
      </w:tblPr>
      <w:tblGrid>
        <w:gridCol w:w="440"/>
        <w:gridCol w:w="15"/>
        <w:gridCol w:w="425"/>
        <w:gridCol w:w="30"/>
        <w:gridCol w:w="370"/>
        <w:gridCol w:w="40"/>
        <w:gridCol w:w="45"/>
        <w:gridCol w:w="3335"/>
        <w:gridCol w:w="1620"/>
        <w:gridCol w:w="1620"/>
        <w:gridCol w:w="720"/>
        <w:gridCol w:w="900"/>
        <w:gridCol w:w="180"/>
        <w:gridCol w:w="1260"/>
        <w:gridCol w:w="1440"/>
        <w:gridCol w:w="1642"/>
        <w:gridCol w:w="180"/>
      </w:tblGrid>
      <w:tr w:rsidR="0050746D" w:rsidRPr="00336D4F" w:rsidTr="00077BB4">
        <w:trPr>
          <w:trHeight w:val="1110"/>
        </w:trPr>
        <w:tc>
          <w:tcPr>
            <w:tcW w:w="14262" w:type="dxa"/>
            <w:gridSpan w:val="17"/>
            <w:tcBorders>
              <w:top w:val="nil"/>
              <w:left w:val="nil"/>
              <w:bottom w:val="nil"/>
              <w:right w:val="nil"/>
            </w:tcBorders>
            <w:vAlign w:val="bottom"/>
          </w:tcPr>
          <w:p w:rsidR="0050746D" w:rsidRPr="00336D4F" w:rsidRDefault="0050746D">
            <w:pPr>
              <w:widowControl/>
              <w:jc w:val="center"/>
              <w:rPr>
                <w:rFonts w:ascii="宋体" w:cs="Arial"/>
                <w:color w:val="000000"/>
                <w:kern w:val="0"/>
                <w:sz w:val="44"/>
                <w:szCs w:val="44"/>
              </w:rPr>
            </w:pPr>
            <w:r w:rsidRPr="00336D4F">
              <w:rPr>
                <w:rFonts w:ascii="宋体" w:hAnsi="宋体" w:cs="Arial" w:hint="eastAsia"/>
                <w:b/>
                <w:bCs/>
                <w:color w:val="000000"/>
                <w:kern w:val="0"/>
                <w:sz w:val="36"/>
                <w:szCs w:val="36"/>
              </w:rPr>
              <w:t>收入决算表</w:t>
            </w:r>
          </w:p>
        </w:tc>
      </w:tr>
      <w:tr w:rsidR="0050746D" w:rsidRPr="00336D4F" w:rsidTr="00077BB4">
        <w:trPr>
          <w:trHeight w:val="300"/>
        </w:trPr>
        <w:tc>
          <w:tcPr>
            <w:tcW w:w="44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440"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440" w:type="dxa"/>
            <w:gridSpan w:val="3"/>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3380"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72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080"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822" w:type="dxa"/>
            <w:gridSpan w:val="2"/>
            <w:tcBorders>
              <w:top w:val="nil"/>
              <w:left w:val="nil"/>
              <w:bottom w:val="nil"/>
              <w:right w:val="nil"/>
            </w:tcBorders>
            <w:vAlign w:val="bottom"/>
          </w:tcPr>
          <w:p w:rsidR="0050746D" w:rsidRPr="00336D4F" w:rsidRDefault="0050746D">
            <w:pPr>
              <w:widowControl/>
              <w:jc w:val="right"/>
              <w:rPr>
                <w:rFonts w:ascii="宋体" w:cs="Arial"/>
                <w:color w:val="000000"/>
                <w:kern w:val="0"/>
                <w:sz w:val="24"/>
              </w:rPr>
            </w:pPr>
            <w:r w:rsidRPr="00336D4F">
              <w:rPr>
                <w:rFonts w:ascii="宋体" w:hAnsi="宋体" w:cs="Arial" w:hint="eastAsia"/>
                <w:color w:val="000000"/>
                <w:kern w:val="0"/>
                <w:sz w:val="24"/>
              </w:rPr>
              <w:t>公开</w:t>
            </w:r>
            <w:r w:rsidRPr="00336D4F">
              <w:rPr>
                <w:rFonts w:ascii="宋体" w:hAnsi="宋体" w:cs="Arial"/>
                <w:color w:val="000000"/>
                <w:kern w:val="0"/>
                <w:sz w:val="24"/>
              </w:rPr>
              <w:t>02</w:t>
            </w:r>
            <w:r w:rsidRPr="00336D4F">
              <w:rPr>
                <w:rFonts w:ascii="宋体" w:hAnsi="宋体" w:cs="Arial" w:hint="eastAsia"/>
                <w:color w:val="000000"/>
                <w:kern w:val="0"/>
                <w:sz w:val="24"/>
              </w:rPr>
              <w:t>表</w:t>
            </w:r>
          </w:p>
        </w:tc>
      </w:tr>
      <w:tr w:rsidR="0050746D" w:rsidRPr="00336D4F" w:rsidTr="00077BB4">
        <w:trPr>
          <w:trHeight w:val="315"/>
        </w:trPr>
        <w:tc>
          <w:tcPr>
            <w:tcW w:w="4700" w:type="dxa"/>
            <w:gridSpan w:val="8"/>
            <w:tcBorders>
              <w:top w:val="nil"/>
              <w:left w:val="nil"/>
              <w:bottom w:val="nil"/>
              <w:right w:val="nil"/>
            </w:tcBorders>
            <w:vAlign w:val="bottom"/>
          </w:tcPr>
          <w:p w:rsidR="0050746D" w:rsidRPr="00336D4F" w:rsidRDefault="0050746D">
            <w:pPr>
              <w:widowControl/>
              <w:jc w:val="left"/>
              <w:rPr>
                <w:rFonts w:ascii="宋体" w:cs="Arial"/>
                <w:color w:val="000000"/>
                <w:kern w:val="0"/>
                <w:sz w:val="24"/>
              </w:rPr>
            </w:pPr>
            <w:r w:rsidRPr="00336D4F">
              <w:rPr>
                <w:rFonts w:ascii="宋体" w:hAnsi="宋体" w:cs="Arial" w:hint="eastAsia"/>
                <w:color w:val="000000"/>
                <w:kern w:val="0"/>
                <w:sz w:val="24"/>
              </w:rPr>
              <w:t>公开部门：</w:t>
            </w:r>
            <w:r>
              <w:rPr>
                <w:rFonts w:ascii="宋体" w:hAnsi="宋体" w:cs="Arial" w:hint="eastAsia"/>
                <w:color w:val="000000"/>
                <w:kern w:val="0"/>
                <w:sz w:val="24"/>
              </w:rPr>
              <w:t>固原市林业技术推广服务中心</w:t>
            </w:r>
          </w:p>
        </w:tc>
        <w:tc>
          <w:tcPr>
            <w:tcW w:w="162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720" w:type="dxa"/>
            <w:tcBorders>
              <w:top w:val="nil"/>
              <w:left w:val="nil"/>
              <w:bottom w:val="nil"/>
              <w:right w:val="nil"/>
            </w:tcBorders>
            <w:vAlign w:val="bottom"/>
          </w:tcPr>
          <w:p w:rsidR="0050746D" w:rsidRPr="00336D4F" w:rsidRDefault="0050746D">
            <w:pPr>
              <w:widowControl/>
              <w:jc w:val="center"/>
              <w:rPr>
                <w:rFonts w:ascii="宋体" w:cs="Arial"/>
                <w:color w:val="000000"/>
                <w:kern w:val="0"/>
                <w:sz w:val="24"/>
              </w:rPr>
            </w:pPr>
          </w:p>
        </w:tc>
        <w:tc>
          <w:tcPr>
            <w:tcW w:w="1080"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822" w:type="dxa"/>
            <w:gridSpan w:val="2"/>
            <w:tcBorders>
              <w:top w:val="nil"/>
              <w:left w:val="nil"/>
              <w:bottom w:val="nil"/>
              <w:right w:val="nil"/>
            </w:tcBorders>
            <w:vAlign w:val="bottom"/>
          </w:tcPr>
          <w:p w:rsidR="0050746D" w:rsidRPr="00336D4F" w:rsidRDefault="0050746D">
            <w:pPr>
              <w:widowControl/>
              <w:jc w:val="right"/>
              <w:rPr>
                <w:rFonts w:ascii="宋体" w:cs="Arial"/>
                <w:color w:val="000000"/>
                <w:kern w:val="0"/>
                <w:sz w:val="24"/>
              </w:rPr>
            </w:pPr>
            <w:r w:rsidRPr="00336D4F">
              <w:rPr>
                <w:rFonts w:ascii="宋体" w:hAnsi="宋体" w:cs="Arial" w:hint="eastAsia"/>
                <w:color w:val="000000"/>
                <w:kern w:val="0"/>
                <w:sz w:val="24"/>
              </w:rPr>
              <w:t>金额单位：元</w:t>
            </w:r>
          </w:p>
        </w:tc>
      </w:tr>
      <w:tr w:rsidR="0050746D" w:rsidRPr="00336D4F" w:rsidTr="00077BB4">
        <w:trPr>
          <w:trHeight w:val="308"/>
        </w:trPr>
        <w:tc>
          <w:tcPr>
            <w:tcW w:w="4700" w:type="dxa"/>
            <w:gridSpan w:val="8"/>
            <w:tcBorders>
              <w:top w:val="single" w:sz="8" w:space="0" w:color="000000"/>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项目</w:t>
            </w:r>
          </w:p>
        </w:tc>
        <w:tc>
          <w:tcPr>
            <w:tcW w:w="1620" w:type="dxa"/>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本年收入合计</w:t>
            </w:r>
          </w:p>
        </w:tc>
        <w:tc>
          <w:tcPr>
            <w:tcW w:w="1620" w:type="dxa"/>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财政拨款收入</w:t>
            </w:r>
          </w:p>
        </w:tc>
        <w:tc>
          <w:tcPr>
            <w:tcW w:w="720" w:type="dxa"/>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上级补助收入</w:t>
            </w:r>
          </w:p>
        </w:tc>
        <w:tc>
          <w:tcPr>
            <w:tcW w:w="1080" w:type="dxa"/>
            <w:gridSpan w:val="2"/>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事业收入</w:t>
            </w:r>
          </w:p>
        </w:tc>
        <w:tc>
          <w:tcPr>
            <w:tcW w:w="1260" w:type="dxa"/>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经营收入</w:t>
            </w:r>
          </w:p>
        </w:tc>
        <w:tc>
          <w:tcPr>
            <w:tcW w:w="1440" w:type="dxa"/>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附属单位上缴收入</w:t>
            </w:r>
          </w:p>
        </w:tc>
        <w:tc>
          <w:tcPr>
            <w:tcW w:w="1822" w:type="dxa"/>
            <w:gridSpan w:val="2"/>
            <w:vMerge w:val="restart"/>
            <w:tcBorders>
              <w:top w:val="single" w:sz="8" w:space="0" w:color="000000"/>
              <w:left w:val="nil"/>
              <w:bottom w:val="single" w:sz="4" w:space="0" w:color="000000"/>
              <w:right w:val="single" w:sz="8"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其他收入</w:t>
            </w:r>
          </w:p>
        </w:tc>
      </w:tr>
      <w:tr w:rsidR="0050746D" w:rsidRPr="00336D4F" w:rsidTr="00077BB4">
        <w:trPr>
          <w:trHeight w:val="321"/>
        </w:trPr>
        <w:tc>
          <w:tcPr>
            <w:tcW w:w="1320" w:type="dxa"/>
            <w:gridSpan w:val="6"/>
            <w:vMerge w:val="restart"/>
            <w:tcBorders>
              <w:top w:val="single" w:sz="4" w:space="0" w:color="000000"/>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功能分类科目编码</w:t>
            </w:r>
          </w:p>
        </w:tc>
        <w:tc>
          <w:tcPr>
            <w:tcW w:w="3380" w:type="dxa"/>
            <w:gridSpan w:val="2"/>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科目名称</w:t>
            </w: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7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080" w:type="dxa"/>
            <w:gridSpan w:val="2"/>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26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822" w:type="dxa"/>
            <w:gridSpan w:val="2"/>
            <w:vMerge/>
            <w:tcBorders>
              <w:top w:val="single" w:sz="8" w:space="0" w:color="000000"/>
              <w:left w:val="nil"/>
              <w:bottom w:val="single" w:sz="4" w:space="0" w:color="000000"/>
              <w:right w:val="single" w:sz="8" w:space="0" w:color="000000"/>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077BB4">
        <w:trPr>
          <w:trHeight w:val="321"/>
        </w:trPr>
        <w:tc>
          <w:tcPr>
            <w:tcW w:w="1320" w:type="dxa"/>
            <w:gridSpan w:val="6"/>
            <w:vMerge/>
            <w:tcBorders>
              <w:top w:val="single" w:sz="4" w:space="0" w:color="000000"/>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3380" w:type="dxa"/>
            <w:gridSpan w:val="2"/>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7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080" w:type="dxa"/>
            <w:gridSpan w:val="2"/>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26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822" w:type="dxa"/>
            <w:gridSpan w:val="2"/>
            <w:vMerge/>
            <w:tcBorders>
              <w:top w:val="single" w:sz="8" w:space="0" w:color="000000"/>
              <w:left w:val="nil"/>
              <w:bottom w:val="single" w:sz="4" w:space="0" w:color="000000"/>
              <w:right w:val="single" w:sz="8" w:space="0" w:color="000000"/>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077BB4">
        <w:trPr>
          <w:trHeight w:val="321"/>
        </w:trPr>
        <w:tc>
          <w:tcPr>
            <w:tcW w:w="1320" w:type="dxa"/>
            <w:gridSpan w:val="6"/>
            <w:vMerge/>
            <w:tcBorders>
              <w:top w:val="single" w:sz="4" w:space="0" w:color="000000"/>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3380" w:type="dxa"/>
            <w:gridSpan w:val="2"/>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7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080" w:type="dxa"/>
            <w:gridSpan w:val="2"/>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26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822" w:type="dxa"/>
            <w:gridSpan w:val="2"/>
            <w:vMerge/>
            <w:tcBorders>
              <w:top w:val="single" w:sz="8" w:space="0" w:color="000000"/>
              <w:left w:val="nil"/>
              <w:bottom w:val="single" w:sz="4" w:space="0" w:color="000000"/>
              <w:right w:val="single" w:sz="8" w:space="0" w:color="000000"/>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077BB4">
        <w:trPr>
          <w:trHeight w:val="308"/>
        </w:trPr>
        <w:tc>
          <w:tcPr>
            <w:tcW w:w="440" w:type="dxa"/>
            <w:vMerge w:val="restart"/>
            <w:tcBorders>
              <w:top w:val="nil"/>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类</w:t>
            </w:r>
          </w:p>
        </w:tc>
        <w:tc>
          <w:tcPr>
            <w:tcW w:w="440" w:type="dxa"/>
            <w:gridSpan w:val="2"/>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款</w:t>
            </w:r>
          </w:p>
        </w:tc>
        <w:tc>
          <w:tcPr>
            <w:tcW w:w="440" w:type="dxa"/>
            <w:gridSpan w:val="3"/>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项</w:t>
            </w:r>
          </w:p>
        </w:tc>
        <w:tc>
          <w:tcPr>
            <w:tcW w:w="3380" w:type="dxa"/>
            <w:gridSpan w:val="2"/>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栏次</w:t>
            </w:r>
          </w:p>
        </w:tc>
        <w:tc>
          <w:tcPr>
            <w:tcW w:w="16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1</w:t>
            </w:r>
          </w:p>
        </w:tc>
        <w:tc>
          <w:tcPr>
            <w:tcW w:w="16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2</w:t>
            </w:r>
          </w:p>
        </w:tc>
        <w:tc>
          <w:tcPr>
            <w:tcW w:w="7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3</w:t>
            </w:r>
          </w:p>
        </w:tc>
        <w:tc>
          <w:tcPr>
            <w:tcW w:w="1080" w:type="dxa"/>
            <w:gridSpan w:val="2"/>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4</w:t>
            </w:r>
          </w:p>
        </w:tc>
        <w:tc>
          <w:tcPr>
            <w:tcW w:w="126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5</w:t>
            </w:r>
          </w:p>
        </w:tc>
        <w:tc>
          <w:tcPr>
            <w:tcW w:w="144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6</w:t>
            </w:r>
          </w:p>
        </w:tc>
        <w:tc>
          <w:tcPr>
            <w:tcW w:w="1822" w:type="dxa"/>
            <w:gridSpan w:val="2"/>
            <w:tcBorders>
              <w:top w:val="nil"/>
              <w:left w:val="nil"/>
              <w:bottom w:val="single" w:sz="4" w:space="0" w:color="000000"/>
              <w:right w:val="single" w:sz="8"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7</w:t>
            </w:r>
          </w:p>
        </w:tc>
      </w:tr>
      <w:tr w:rsidR="0050746D" w:rsidRPr="00336D4F" w:rsidTr="00B87AFA">
        <w:trPr>
          <w:trHeight w:val="308"/>
        </w:trPr>
        <w:tc>
          <w:tcPr>
            <w:tcW w:w="440" w:type="dxa"/>
            <w:vMerge/>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440" w:type="dxa"/>
            <w:gridSpan w:val="2"/>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440" w:type="dxa"/>
            <w:gridSpan w:val="3"/>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3380" w:type="dxa"/>
            <w:gridSpan w:val="2"/>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合计</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1,643,571.71</w:t>
            </w:r>
            <w:r w:rsidRPr="00B87AFA">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1,461,571.71</w:t>
            </w:r>
            <w:r w:rsidRPr="00B87AFA">
              <w:rPr>
                <w:rFonts w:ascii="宋体" w:hAnsi="宋体" w:cs="Arial" w:hint="eastAsia"/>
                <w:color w:val="000000"/>
                <w:kern w:val="0"/>
                <w:sz w:val="22"/>
                <w:szCs w:val="22"/>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080"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26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822" w:type="dxa"/>
            <w:gridSpan w:val="2"/>
            <w:tcBorders>
              <w:top w:val="nil"/>
              <w:left w:val="nil"/>
              <w:bottom w:val="single" w:sz="4"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182,000.00</w:t>
            </w:r>
            <w:r w:rsidRPr="00B87AFA">
              <w:rPr>
                <w:rFonts w:ascii="宋体" w:hAnsi="宋体" w:cs="Arial" w:hint="eastAsia"/>
                <w:color w:val="000000"/>
                <w:kern w:val="0"/>
                <w:sz w:val="22"/>
                <w:szCs w:val="22"/>
              </w:rPr>
              <w:t xml:space="preserve">　</w:t>
            </w:r>
          </w:p>
        </w:tc>
      </w:tr>
      <w:tr w:rsidR="0050746D" w:rsidRPr="00336D4F" w:rsidTr="00B87AFA">
        <w:trPr>
          <w:trHeight w:val="308"/>
        </w:trPr>
        <w:tc>
          <w:tcPr>
            <w:tcW w:w="1320" w:type="dxa"/>
            <w:gridSpan w:val="6"/>
            <w:tcBorders>
              <w:top w:val="single" w:sz="4" w:space="0" w:color="000000"/>
              <w:left w:val="single" w:sz="8" w:space="0" w:color="000000"/>
              <w:bottom w:val="single" w:sz="4" w:space="0" w:color="000000"/>
              <w:right w:val="single" w:sz="4" w:space="0" w:color="000000"/>
            </w:tcBorders>
          </w:tcPr>
          <w:p w:rsidR="0050746D" w:rsidRPr="004B5D36" w:rsidRDefault="0050746D" w:rsidP="004858C4">
            <w:r w:rsidRPr="004B5D36">
              <w:t>208</w:t>
            </w:r>
          </w:p>
        </w:tc>
        <w:tc>
          <w:tcPr>
            <w:tcW w:w="3380" w:type="dxa"/>
            <w:gridSpan w:val="2"/>
            <w:tcBorders>
              <w:top w:val="nil"/>
              <w:left w:val="nil"/>
              <w:bottom w:val="single" w:sz="4" w:space="0" w:color="000000"/>
              <w:right w:val="single" w:sz="4" w:space="0" w:color="000000"/>
            </w:tcBorders>
          </w:tcPr>
          <w:p w:rsidR="0050746D" w:rsidRPr="00DA08D2" w:rsidRDefault="0050746D" w:rsidP="00F32BF8">
            <w:r w:rsidRPr="00DA08D2">
              <w:rPr>
                <w:rFonts w:hint="eastAsia"/>
              </w:rPr>
              <w:t>社会保障和就业支出</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153,724.09</w:t>
            </w:r>
            <w:r w:rsidRPr="00B87AFA">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153,724.09</w:t>
            </w:r>
            <w:r w:rsidRPr="00B87AFA">
              <w:rPr>
                <w:rFonts w:ascii="宋体" w:hAnsi="宋体" w:cs="Arial" w:hint="eastAsia"/>
                <w:color w:val="000000"/>
                <w:kern w:val="0"/>
                <w:sz w:val="22"/>
                <w:szCs w:val="22"/>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080"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26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822" w:type="dxa"/>
            <w:gridSpan w:val="2"/>
            <w:tcBorders>
              <w:top w:val="nil"/>
              <w:left w:val="nil"/>
              <w:bottom w:val="single" w:sz="4"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hint="eastAsia"/>
                <w:color w:val="000000"/>
                <w:kern w:val="0"/>
                <w:sz w:val="22"/>
                <w:szCs w:val="22"/>
              </w:rPr>
              <w:t xml:space="preserve">　</w:t>
            </w:r>
          </w:p>
        </w:tc>
      </w:tr>
      <w:tr w:rsidR="0050746D" w:rsidRPr="00336D4F" w:rsidTr="00B87AFA">
        <w:trPr>
          <w:trHeight w:val="308"/>
        </w:trPr>
        <w:tc>
          <w:tcPr>
            <w:tcW w:w="1320" w:type="dxa"/>
            <w:gridSpan w:val="6"/>
            <w:tcBorders>
              <w:top w:val="single" w:sz="4" w:space="0" w:color="000000"/>
              <w:left w:val="single" w:sz="8" w:space="0" w:color="000000"/>
              <w:bottom w:val="single" w:sz="4" w:space="0" w:color="000000"/>
              <w:right w:val="single" w:sz="4" w:space="0" w:color="000000"/>
            </w:tcBorders>
          </w:tcPr>
          <w:p w:rsidR="0050746D" w:rsidRPr="004B5D36" w:rsidRDefault="0050746D" w:rsidP="004858C4">
            <w:r w:rsidRPr="004B5D36">
              <w:t>20805</w:t>
            </w:r>
          </w:p>
        </w:tc>
        <w:tc>
          <w:tcPr>
            <w:tcW w:w="3380" w:type="dxa"/>
            <w:gridSpan w:val="2"/>
            <w:tcBorders>
              <w:top w:val="nil"/>
              <w:left w:val="nil"/>
              <w:bottom w:val="single" w:sz="4" w:space="0" w:color="000000"/>
              <w:right w:val="single" w:sz="4" w:space="0" w:color="000000"/>
            </w:tcBorders>
          </w:tcPr>
          <w:p w:rsidR="0050746D" w:rsidRPr="00DA08D2" w:rsidRDefault="0050746D" w:rsidP="00F32BF8">
            <w:r w:rsidRPr="00DA08D2">
              <w:rPr>
                <w:rFonts w:hint="eastAsia"/>
              </w:rPr>
              <w:t>行政事业单位离退休</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146,076.00</w:t>
            </w:r>
            <w:r w:rsidRPr="00B87AFA">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146,076.00</w:t>
            </w:r>
            <w:r w:rsidRPr="00B87AFA">
              <w:rPr>
                <w:rFonts w:ascii="宋体" w:hAnsi="宋体" w:cs="Arial" w:hint="eastAsia"/>
                <w:color w:val="000000"/>
                <w:kern w:val="0"/>
                <w:sz w:val="22"/>
                <w:szCs w:val="22"/>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080"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26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822" w:type="dxa"/>
            <w:gridSpan w:val="2"/>
            <w:tcBorders>
              <w:top w:val="nil"/>
              <w:left w:val="nil"/>
              <w:bottom w:val="single" w:sz="4"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hint="eastAsia"/>
                <w:color w:val="000000"/>
                <w:kern w:val="0"/>
                <w:sz w:val="22"/>
                <w:szCs w:val="22"/>
              </w:rPr>
              <w:t xml:space="preserve">　</w:t>
            </w:r>
          </w:p>
        </w:tc>
      </w:tr>
      <w:tr w:rsidR="0050746D" w:rsidRPr="00336D4F" w:rsidTr="00B87AFA">
        <w:trPr>
          <w:trHeight w:val="308"/>
        </w:trPr>
        <w:tc>
          <w:tcPr>
            <w:tcW w:w="1320" w:type="dxa"/>
            <w:gridSpan w:val="6"/>
            <w:tcBorders>
              <w:top w:val="single" w:sz="4" w:space="0" w:color="000000"/>
              <w:left w:val="single" w:sz="8" w:space="0" w:color="000000"/>
              <w:bottom w:val="single" w:sz="4" w:space="0" w:color="000000"/>
              <w:right w:val="single" w:sz="4" w:space="0" w:color="000000"/>
            </w:tcBorders>
          </w:tcPr>
          <w:p w:rsidR="0050746D" w:rsidRPr="004B5D36" w:rsidRDefault="0050746D" w:rsidP="004858C4">
            <w:r w:rsidRPr="004B5D36">
              <w:t>2080505</w:t>
            </w:r>
          </w:p>
        </w:tc>
        <w:tc>
          <w:tcPr>
            <w:tcW w:w="3380" w:type="dxa"/>
            <w:gridSpan w:val="2"/>
            <w:tcBorders>
              <w:top w:val="nil"/>
              <w:left w:val="nil"/>
              <w:bottom w:val="single" w:sz="4" w:space="0" w:color="000000"/>
              <w:right w:val="single" w:sz="4" w:space="0" w:color="000000"/>
            </w:tcBorders>
          </w:tcPr>
          <w:p w:rsidR="0050746D" w:rsidRPr="00DA08D2" w:rsidRDefault="0050746D" w:rsidP="00F32BF8">
            <w:r w:rsidRPr="00DA08D2">
              <w:t xml:space="preserve">  </w:t>
            </w:r>
            <w:r w:rsidRPr="00DA08D2">
              <w:rPr>
                <w:rFonts w:hint="eastAsia"/>
              </w:rPr>
              <w:t>机关事业单位基本养老保险缴费支出</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146,076.00</w:t>
            </w:r>
            <w:r w:rsidRPr="00B87AFA">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146,076.00</w:t>
            </w:r>
            <w:r w:rsidRPr="00B87AFA">
              <w:rPr>
                <w:rFonts w:ascii="宋体" w:hAnsi="宋体" w:cs="Arial" w:hint="eastAsia"/>
                <w:color w:val="000000"/>
                <w:kern w:val="0"/>
                <w:sz w:val="22"/>
                <w:szCs w:val="22"/>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080"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26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822" w:type="dxa"/>
            <w:gridSpan w:val="2"/>
            <w:tcBorders>
              <w:top w:val="nil"/>
              <w:left w:val="nil"/>
              <w:bottom w:val="single" w:sz="4"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hint="eastAsia"/>
                <w:color w:val="000000"/>
                <w:kern w:val="0"/>
                <w:sz w:val="22"/>
                <w:szCs w:val="22"/>
              </w:rPr>
              <w:t xml:space="preserve">　</w:t>
            </w:r>
          </w:p>
        </w:tc>
      </w:tr>
      <w:tr w:rsidR="0050746D" w:rsidRPr="00336D4F" w:rsidTr="00B87AFA">
        <w:trPr>
          <w:trHeight w:val="308"/>
        </w:trPr>
        <w:tc>
          <w:tcPr>
            <w:tcW w:w="1320" w:type="dxa"/>
            <w:gridSpan w:val="6"/>
            <w:tcBorders>
              <w:top w:val="single" w:sz="4" w:space="0" w:color="000000"/>
              <w:left w:val="single" w:sz="8" w:space="0" w:color="000000"/>
              <w:bottom w:val="single" w:sz="4" w:space="0" w:color="000000"/>
              <w:right w:val="single" w:sz="4" w:space="0" w:color="000000"/>
            </w:tcBorders>
          </w:tcPr>
          <w:p w:rsidR="0050746D" w:rsidRPr="004B5D36" w:rsidRDefault="0050746D" w:rsidP="004858C4">
            <w:r w:rsidRPr="004B5D36">
              <w:t>20899</w:t>
            </w:r>
          </w:p>
        </w:tc>
        <w:tc>
          <w:tcPr>
            <w:tcW w:w="3380" w:type="dxa"/>
            <w:gridSpan w:val="2"/>
            <w:tcBorders>
              <w:top w:val="nil"/>
              <w:left w:val="nil"/>
              <w:bottom w:val="single" w:sz="4" w:space="0" w:color="000000"/>
              <w:right w:val="single" w:sz="4" w:space="0" w:color="000000"/>
            </w:tcBorders>
          </w:tcPr>
          <w:p w:rsidR="0050746D" w:rsidRPr="00DA08D2" w:rsidRDefault="0050746D" w:rsidP="00F32BF8">
            <w:r w:rsidRPr="00DA08D2">
              <w:rPr>
                <w:rFonts w:hint="eastAsia"/>
              </w:rPr>
              <w:t>其他社会保障和就业支出</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7,648.09</w:t>
            </w:r>
            <w:r w:rsidRPr="00B87AFA">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7,648.09</w:t>
            </w:r>
            <w:r w:rsidRPr="00B87AFA">
              <w:rPr>
                <w:rFonts w:ascii="宋体" w:hAnsi="宋体" w:cs="Arial" w:hint="eastAsia"/>
                <w:color w:val="000000"/>
                <w:kern w:val="0"/>
                <w:sz w:val="22"/>
                <w:szCs w:val="22"/>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080"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26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822" w:type="dxa"/>
            <w:gridSpan w:val="2"/>
            <w:tcBorders>
              <w:top w:val="nil"/>
              <w:left w:val="nil"/>
              <w:bottom w:val="single" w:sz="4"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hint="eastAsia"/>
                <w:color w:val="000000"/>
                <w:kern w:val="0"/>
                <w:sz w:val="22"/>
                <w:szCs w:val="22"/>
              </w:rPr>
              <w:t xml:space="preserve">　</w:t>
            </w:r>
          </w:p>
        </w:tc>
      </w:tr>
      <w:tr w:rsidR="0050746D" w:rsidRPr="00336D4F" w:rsidTr="00B87AFA">
        <w:trPr>
          <w:trHeight w:val="308"/>
        </w:trPr>
        <w:tc>
          <w:tcPr>
            <w:tcW w:w="1320" w:type="dxa"/>
            <w:gridSpan w:val="6"/>
            <w:tcBorders>
              <w:top w:val="single" w:sz="4" w:space="0" w:color="000000"/>
              <w:left w:val="single" w:sz="8" w:space="0" w:color="000000"/>
              <w:bottom w:val="single" w:sz="4" w:space="0" w:color="000000"/>
              <w:right w:val="single" w:sz="4" w:space="0" w:color="000000"/>
            </w:tcBorders>
          </w:tcPr>
          <w:p w:rsidR="0050746D" w:rsidRPr="004B5D36" w:rsidRDefault="0050746D" w:rsidP="004858C4">
            <w:r w:rsidRPr="004B5D36">
              <w:t>2089901</w:t>
            </w:r>
          </w:p>
        </w:tc>
        <w:tc>
          <w:tcPr>
            <w:tcW w:w="3380" w:type="dxa"/>
            <w:gridSpan w:val="2"/>
            <w:tcBorders>
              <w:top w:val="nil"/>
              <w:left w:val="nil"/>
              <w:bottom w:val="single" w:sz="4" w:space="0" w:color="000000"/>
              <w:right w:val="single" w:sz="4" w:space="0" w:color="000000"/>
            </w:tcBorders>
          </w:tcPr>
          <w:p w:rsidR="0050746D" w:rsidRPr="00DA08D2" w:rsidRDefault="0050746D" w:rsidP="00F32BF8">
            <w:r w:rsidRPr="00DA08D2">
              <w:t xml:space="preserve">  </w:t>
            </w:r>
            <w:r w:rsidRPr="00DA08D2">
              <w:rPr>
                <w:rFonts w:hint="eastAsia"/>
              </w:rPr>
              <w:t>其他社会保障和就业支出</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7,648.09</w:t>
            </w:r>
            <w:r w:rsidRPr="00B87AFA">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7,648.09</w:t>
            </w:r>
            <w:r w:rsidRPr="00B87AFA">
              <w:rPr>
                <w:rFonts w:ascii="宋体" w:hAnsi="宋体" w:cs="Arial" w:hint="eastAsia"/>
                <w:color w:val="000000"/>
                <w:kern w:val="0"/>
                <w:sz w:val="22"/>
                <w:szCs w:val="22"/>
              </w:rPr>
              <w:t xml:space="preserve">　</w:t>
            </w:r>
          </w:p>
        </w:tc>
        <w:tc>
          <w:tcPr>
            <w:tcW w:w="72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080"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26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822" w:type="dxa"/>
            <w:gridSpan w:val="2"/>
            <w:tcBorders>
              <w:top w:val="nil"/>
              <w:left w:val="nil"/>
              <w:bottom w:val="single" w:sz="4"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hint="eastAsia"/>
                <w:color w:val="000000"/>
                <w:kern w:val="0"/>
                <w:sz w:val="22"/>
                <w:szCs w:val="22"/>
              </w:rPr>
              <w:t xml:space="preserve">　</w:t>
            </w: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210</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rPr>
                <w:rFonts w:hint="eastAsia"/>
              </w:rPr>
              <w:t>医疗卫生与计划生育支出</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80,211.96</w:t>
            </w:r>
            <w:r w:rsidRPr="00B87AFA">
              <w:rPr>
                <w:rFonts w:ascii="宋体" w:hAnsi="宋体" w:cs="Arial" w:hint="eastAsia"/>
                <w:color w:val="000000"/>
                <w:kern w:val="0"/>
                <w:sz w:val="22"/>
                <w:szCs w:val="22"/>
              </w:rPr>
              <w:t xml:space="preserve">　</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80,211.96</w:t>
            </w:r>
            <w:r w:rsidRPr="00B87AFA">
              <w:rPr>
                <w:rFonts w:ascii="宋体" w:hAnsi="宋体" w:cs="Arial" w:hint="eastAsia"/>
                <w:color w:val="000000"/>
                <w:kern w:val="0"/>
                <w:sz w:val="22"/>
                <w:szCs w:val="22"/>
              </w:rPr>
              <w:t xml:space="preserve">　</w:t>
            </w: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822" w:type="dxa"/>
            <w:gridSpan w:val="2"/>
            <w:tcBorders>
              <w:top w:val="nil"/>
              <w:left w:val="nil"/>
              <w:bottom w:val="single" w:sz="8"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hint="eastAsia"/>
                <w:color w:val="000000"/>
                <w:kern w:val="0"/>
                <w:sz w:val="22"/>
                <w:szCs w:val="22"/>
              </w:rPr>
              <w:t xml:space="preserve">　</w:t>
            </w: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21011</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rPr>
                <w:rFonts w:hint="eastAsia"/>
              </w:rPr>
              <w:t>行政事业单位医疗</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21,781.56</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21,781.56</w:t>
            </w: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2101103</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t xml:space="preserve">  </w:t>
            </w:r>
            <w:r w:rsidRPr="00DA08D2">
              <w:rPr>
                <w:rFonts w:hint="eastAsia"/>
              </w:rPr>
              <w:t>公务员医疗补助</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21,781.56</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21,781.56</w:t>
            </w: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21099</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rPr>
                <w:rFonts w:hint="eastAsia"/>
              </w:rPr>
              <w:t>其他医疗卫生与计划生育支出</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58,430.40</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58,430.40</w:t>
            </w: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2109901</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t xml:space="preserve">  </w:t>
            </w:r>
            <w:r w:rsidRPr="00DA08D2">
              <w:rPr>
                <w:rFonts w:hint="eastAsia"/>
              </w:rPr>
              <w:t>其他医疗卫生与计划生育支出</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58,430.40</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58,430.40</w:t>
            </w: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213</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rPr>
                <w:rFonts w:hint="eastAsia"/>
              </w:rPr>
              <w:t>农林水支出</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1,346,990.98</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1,164,990.98</w:t>
            </w: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182,000.00</w:t>
            </w: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21302</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rPr>
                <w:rFonts w:hint="eastAsia"/>
              </w:rPr>
              <w:t>林业</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1,346,990.98</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1,164,990.98</w:t>
            </w: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182,000.00</w:t>
            </w: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2130204</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t xml:space="preserve">  </w:t>
            </w:r>
            <w:r w:rsidRPr="00DA08D2">
              <w:rPr>
                <w:rFonts w:hint="eastAsia"/>
              </w:rPr>
              <w:t>林业事业机构</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jc w:val="right"/>
              <w:rPr>
                <w:rFonts w:ascii="宋体" w:hAnsi="宋体"/>
                <w:sz w:val="22"/>
                <w:szCs w:val="22"/>
              </w:rPr>
            </w:pPr>
            <w:r w:rsidRPr="00B87AFA">
              <w:rPr>
                <w:rFonts w:ascii="宋体" w:hAnsi="宋体"/>
                <w:sz w:val="22"/>
                <w:szCs w:val="22"/>
              </w:rPr>
              <w:t>1,164,990.98</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jc w:val="right"/>
              <w:rPr>
                <w:rFonts w:ascii="宋体" w:hAnsi="宋体"/>
                <w:sz w:val="22"/>
                <w:szCs w:val="22"/>
              </w:rPr>
            </w:pPr>
            <w:r w:rsidRPr="00B87AFA">
              <w:rPr>
                <w:rFonts w:ascii="宋体" w:hAnsi="宋体"/>
                <w:sz w:val="22"/>
                <w:szCs w:val="22"/>
              </w:rPr>
              <w:t>1,164,990.98</w:t>
            </w: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2130205</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t xml:space="preserve">  </w:t>
            </w:r>
            <w:r w:rsidRPr="00DA08D2">
              <w:rPr>
                <w:rFonts w:hint="eastAsia"/>
              </w:rPr>
              <w:t>森林培育</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32,000.00</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32,000.00</w:t>
            </w: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2130206</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t xml:space="preserve">  </w:t>
            </w:r>
            <w:r w:rsidRPr="00DA08D2">
              <w:rPr>
                <w:rFonts w:hint="eastAsia"/>
              </w:rPr>
              <w:t>林业技术推广</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130,000.00</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130,000.00</w:t>
            </w: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2130234</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t xml:space="preserve">  </w:t>
            </w:r>
            <w:r w:rsidRPr="00DA08D2">
              <w:rPr>
                <w:rFonts w:hint="eastAsia"/>
              </w:rPr>
              <w:t>林业防灾减灾</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20,000.00</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B87AFA" w:rsidRDefault="0050746D" w:rsidP="00B87AFA">
            <w:pPr>
              <w:widowControl/>
              <w:jc w:val="right"/>
              <w:rPr>
                <w:rFonts w:ascii="宋体" w:cs="Arial"/>
                <w:color w:val="000000"/>
                <w:kern w:val="0"/>
                <w:sz w:val="22"/>
                <w:szCs w:val="22"/>
              </w:rPr>
            </w:pPr>
            <w:r w:rsidRPr="00B87AFA">
              <w:rPr>
                <w:rFonts w:ascii="宋体" w:hAnsi="宋体" w:cs="Arial"/>
                <w:color w:val="000000"/>
                <w:kern w:val="0"/>
                <w:sz w:val="22"/>
                <w:szCs w:val="22"/>
              </w:rPr>
              <w:t>20,000.00</w:t>
            </w: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221</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rPr>
                <w:rFonts w:hint="eastAsia"/>
              </w:rPr>
              <w:t>住房保障支出</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62,644.68</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62,644.68</w:t>
            </w: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336D4F" w:rsidRDefault="0050746D" w:rsidP="00B87AFA">
            <w:pPr>
              <w:widowControl/>
              <w:jc w:val="right"/>
              <w:rPr>
                <w:rFonts w:ascii="宋体" w:cs="Arial"/>
                <w:color w:val="000000"/>
                <w:kern w:val="0"/>
                <w:sz w:val="22"/>
                <w:szCs w:val="22"/>
              </w:rPr>
            </w:pP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22102</w:t>
            </w:r>
          </w:p>
        </w:tc>
        <w:tc>
          <w:tcPr>
            <w:tcW w:w="3380" w:type="dxa"/>
            <w:gridSpan w:val="2"/>
            <w:tcBorders>
              <w:top w:val="nil"/>
              <w:left w:val="nil"/>
              <w:bottom w:val="single" w:sz="8" w:space="0" w:color="000000"/>
              <w:right w:val="single" w:sz="4" w:space="0" w:color="000000"/>
            </w:tcBorders>
          </w:tcPr>
          <w:p w:rsidR="0050746D" w:rsidRPr="00DA08D2" w:rsidRDefault="0050746D" w:rsidP="00F32BF8">
            <w:r w:rsidRPr="00DA08D2">
              <w:rPr>
                <w:rFonts w:hint="eastAsia"/>
              </w:rPr>
              <w:t>住房改革支出</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62,644.68</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62,644.68</w:t>
            </w: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336D4F" w:rsidRDefault="0050746D" w:rsidP="00B87AFA">
            <w:pPr>
              <w:widowControl/>
              <w:jc w:val="right"/>
              <w:rPr>
                <w:rFonts w:ascii="宋体" w:cs="Arial"/>
                <w:color w:val="000000"/>
                <w:kern w:val="0"/>
                <w:sz w:val="22"/>
                <w:szCs w:val="22"/>
              </w:rPr>
            </w:pPr>
          </w:p>
        </w:tc>
      </w:tr>
      <w:tr w:rsidR="0050746D" w:rsidRPr="00336D4F" w:rsidTr="00B87AFA">
        <w:trPr>
          <w:trHeight w:val="308"/>
        </w:trPr>
        <w:tc>
          <w:tcPr>
            <w:tcW w:w="1320" w:type="dxa"/>
            <w:gridSpan w:val="6"/>
            <w:tcBorders>
              <w:top w:val="single" w:sz="4" w:space="0" w:color="000000"/>
              <w:left w:val="single" w:sz="8" w:space="0" w:color="000000"/>
              <w:bottom w:val="single" w:sz="8" w:space="0" w:color="000000"/>
              <w:right w:val="single" w:sz="4" w:space="0" w:color="000000"/>
            </w:tcBorders>
          </w:tcPr>
          <w:p w:rsidR="0050746D" w:rsidRPr="004B5D36" w:rsidRDefault="0050746D" w:rsidP="004858C4">
            <w:r w:rsidRPr="004B5D36">
              <w:t>2210203</w:t>
            </w:r>
          </w:p>
        </w:tc>
        <w:tc>
          <w:tcPr>
            <w:tcW w:w="3380" w:type="dxa"/>
            <w:gridSpan w:val="2"/>
            <w:tcBorders>
              <w:top w:val="nil"/>
              <w:left w:val="nil"/>
              <w:bottom w:val="single" w:sz="8" w:space="0" w:color="000000"/>
              <w:right w:val="single" w:sz="4" w:space="0" w:color="000000"/>
            </w:tcBorders>
          </w:tcPr>
          <w:p w:rsidR="0050746D" w:rsidRDefault="0050746D" w:rsidP="00F32BF8">
            <w:r w:rsidRPr="00DA08D2">
              <w:t xml:space="preserve">  </w:t>
            </w:r>
            <w:r w:rsidRPr="00DA08D2">
              <w:rPr>
                <w:rFonts w:hint="eastAsia"/>
              </w:rPr>
              <w:t>购房补贴</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62,644.68</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right"/>
              <w:rPr>
                <w:rFonts w:ascii="宋体" w:hAnsi="宋体" w:cs="Arial"/>
                <w:color w:val="000000"/>
                <w:kern w:val="0"/>
                <w:sz w:val="22"/>
                <w:szCs w:val="22"/>
              </w:rPr>
            </w:pPr>
            <w:r w:rsidRPr="00B87AFA">
              <w:rPr>
                <w:rFonts w:ascii="宋体" w:hAnsi="宋体" w:cs="Arial"/>
                <w:color w:val="000000"/>
                <w:kern w:val="0"/>
                <w:sz w:val="22"/>
                <w:szCs w:val="22"/>
              </w:rPr>
              <w:t>62,644.68</w:t>
            </w:r>
          </w:p>
        </w:tc>
        <w:tc>
          <w:tcPr>
            <w:tcW w:w="72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080" w:type="dxa"/>
            <w:gridSpan w:val="2"/>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26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336D4F" w:rsidRDefault="0050746D" w:rsidP="00B87AFA">
            <w:pPr>
              <w:widowControl/>
              <w:jc w:val="right"/>
              <w:rPr>
                <w:rFonts w:ascii="宋体" w:cs="Arial"/>
                <w:color w:val="000000"/>
                <w:kern w:val="0"/>
                <w:sz w:val="22"/>
                <w:szCs w:val="22"/>
              </w:rPr>
            </w:pPr>
          </w:p>
        </w:tc>
        <w:tc>
          <w:tcPr>
            <w:tcW w:w="1822" w:type="dxa"/>
            <w:gridSpan w:val="2"/>
            <w:tcBorders>
              <w:top w:val="nil"/>
              <w:left w:val="nil"/>
              <w:bottom w:val="single" w:sz="8" w:space="0" w:color="000000"/>
              <w:right w:val="single" w:sz="8" w:space="0" w:color="000000"/>
            </w:tcBorders>
            <w:vAlign w:val="center"/>
          </w:tcPr>
          <w:p w:rsidR="0050746D" w:rsidRPr="00336D4F" w:rsidRDefault="0050746D" w:rsidP="00B87AFA">
            <w:pPr>
              <w:widowControl/>
              <w:jc w:val="right"/>
              <w:rPr>
                <w:rFonts w:ascii="宋体" w:cs="Arial"/>
                <w:color w:val="000000"/>
                <w:kern w:val="0"/>
                <w:sz w:val="22"/>
                <w:szCs w:val="22"/>
              </w:rPr>
            </w:pPr>
          </w:p>
        </w:tc>
      </w:tr>
      <w:tr w:rsidR="0050746D" w:rsidRPr="00336D4F" w:rsidTr="00077BB4">
        <w:trPr>
          <w:trHeight w:val="435"/>
        </w:trPr>
        <w:tc>
          <w:tcPr>
            <w:tcW w:w="14262" w:type="dxa"/>
            <w:gridSpan w:val="17"/>
            <w:tcBorders>
              <w:top w:val="single" w:sz="8" w:space="0" w:color="000000"/>
              <w:left w:val="nil"/>
              <w:bottom w:val="nil"/>
              <w:right w:val="nil"/>
            </w:tcBorders>
            <w:vAlign w:val="bottom"/>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注：本表反映部门本年度取得的各项收入情况，数据取自财决</w:t>
            </w:r>
            <w:r w:rsidRPr="00336D4F">
              <w:rPr>
                <w:rFonts w:ascii="宋体" w:hAnsi="宋体" w:cs="Arial"/>
                <w:color w:val="000000"/>
                <w:kern w:val="0"/>
                <w:sz w:val="22"/>
                <w:szCs w:val="22"/>
              </w:rPr>
              <w:t>03</w:t>
            </w:r>
            <w:r w:rsidRPr="00336D4F">
              <w:rPr>
                <w:rFonts w:ascii="宋体" w:hAnsi="宋体" w:cs="Arial" w:hint="eastAsia"/>
                <w:color w:val="000000"/>
                <w:kern w:val="0"/>
                <w:sz w:val="22"/>
                <w:szCs w:val="22"/>
              </w:rPr>
              <w:t>表</w:t>
            </w:r>
          </w:p>
        </w:tc>
      </w:tr>
      <w:tr w:rsidR="0050746D" w:rsidRPr="00336D4F" w:rsidTr="00077BB4">
        <w:trPr>
          <w:gridAfter w:val="1"/>
          <w:wAfter w:w="180" w:type="dxa"/>
          <w:trHeight w:val="1215"/>
        </w:trPr>
        <w:tc>
          <w:tcPr>
            <w:tcW w:w="14082" w:type="dxa"/>
            <w:gridSpan w:val="16"/>
            <w:tcBorders>
              <w:top w:val="nil"/>
              <w:left w:val="nil"/>
              <w:bottom w:val="nil"/>
              <w:right w:val="nil"/>
            </w:tcBorders>
            <w:vAlign w:val="bottom"/>
          </w:tcPr>
          <w:p w:rsidR="0050746D" w:rsidRPr="00336D4F" w:rsidRDefault="0050746D">
            <w:pPr>
              <w:widowControl/>
              <w:jc w:val="center"/>
              <w:rPr>
                <w:rFonts w:ascii="宋体" w:cs="Arial"/>
                <w:color w:val="000000"/>
                <w:kern w:val="0"/>
                <w:sz w:val="44"/>
                <w:szCs w:val="44"/>
              </w:rPr>
            </w:pPr>
            <w:r w:rsidRPr="00336D4F">
              <w:rPr>
                <w:rFonts w:ascii="宋体" w:hAnsi="宋体" w:cs="Arial" w:hint="eastAsia"/>
                <w:b/>
                <w:bCs/>
                <w:color w:val="000000"/>
                <w:kern w:val="0"/>
                <w:sz w:val="36"/>
                <w:szCs w:val="36"/>
              </w:rPr>
              <w:t>支出决算表</w:t>
            </w:r>
          </w:p>
        </w:tc>
      </w:tr>
      <w:tr w:rsidR="0050746D" w:rsidRPr="00336D4F" w:rsidTr="002C7F59">
        <w:trPr>
          <w:gridAfter w:val="1"/>
          <w:wAfter w:w="180" w:type="dxa"/>
          <w:trHeight w:val="300"/>
        </w:trPr>
        <w:tc>
          <w:tcPr>
            <w:tcW w:w="455"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455"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37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3420" w:type="dxa"/>
            <w:gridSpan w:val="3"/>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20"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440"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42" w:type="dxa"/>
            <w:tcBorders>
              <w:top w:val="nil"/>
              <w:left w:val="nil"/>
              <w:bottom w:val="nil"/>
              <w:right w:val="nil"/>
            </w:tcBorders>
            <w:vAlign w:val="bottom"/>
          </w:tcPr>
          <w:p w:rsidR="0050746D" w:rsidRPr="00336D4F" w:rsidRDefault="0050746D">
            <w:pPr>
              <w:widowControl/>
              <w:jc w:val="right"/>
              <w:rPr>
                <w:rFonts w:ascii="宋体" w:cs="Arial"/>
                <w:color w:val="000000"/>
                <w:kern w:val="0"/>
                <w:sz w:val="24"/>
              </w:rPr>
            </w:pPr>
            <w:r w:rsidRPr="00336D4F">
              <w:rPr>
                <w:rFonts w:ascii="宋体" w:hAnsi="宋体" w:cs="Arial" w:hint="eastAsia"/>
                <w:color w:val="000000"/>
                <w:kern w:val="0"/>
                <w:sz w:val="24"/>
              </w:rPr>
              <w:t>公开</w:t>
            </w:r>
            <w:r w:rsidRPr="00336D4F">
              <w:rPr>
                <w:rFonts w:ascii="宋体" w:hAnsi="宋体" w:cs="Arial"/>
                <w:color w:val="000000"/>
                <w:kern w:val="0"/>
                <w:sz w:val="24"/>
              </w:rPr>
              <w:t>03</w:t>
            </w:r>
            <w:r w:rsidRPr="00336D4F">
              <w:rPr>
                <w:rFonts w:ascii="宋体" w:hAnsi="宋体" w:cs="Arial" w:hint="eastAsia"/>
                <w:color w:val="000000"/>
                <w:kern w:val="0"/>
                <w:sz w:val="24"/>
              </w:rPr>
              <w:t>表</w:t>
            </w:r>
          </w:p>
        </w:tc>
      </w:tr>
      <w:tr w:rsidR="0050746D" w:rsidRPr="00336D4F" w:rsidTr="002C7F59">
        <w:trPr>
          <w:gridAfter w:val="1"/>
          <w:wAfter w:w="180" w:type="dxa"/>
          <w:trHeight w:val="315"/>
        </w:trPr>
        <w:tc>
          <w:tcPr>
            <w:tcW w:w="4700" w:type="dxa"/>
            <w:gridSpan w:val="8"/>
            <w:tcBorders>
              <w:top w:val="nil"/>
              <w:left w:val="nil"/>
              <w:bottom w:val="nil"/>
              <w:right w:val="nil"/>
            </w:tcBorders>
            <w:vAlign w:val="bottom"/>
          </w:tcPr>
          <w:p w:rsidR="0050746D" w:rsidRPr="00336D4F" w:rsidRDefault="0050746D">
            <w:pPr>
              <w:widowControl/>
              <w:jc w:val="left"/>
              <w:rPr>
                <w:rFonts w:ascii="宋体" w:cs="Arial"/>
                <w:color w:val="000000"/>
                <w:kern w:val="0"/>
                <w:sz w:val="24"/>
              </w:rPr>
            </w:pPr>
            <w:r w:rsidRPr="00336D4F">
              <w:rPr>
                <w:rFonts w:ascii="宋体" w:hAnsi="宋体" w:cs="Arial" w:hint="eastAsia"/>
                <w:color w:val="000000"/>
                <w:kern w:val="0"/>
                <w:sz w:val="24"/>
              </w:rPr>
              <w:t>公开部门：</w:t>
            </w:r>
            <w:r>
              <w:rPr>
                <w:rFonts w:ascii="宋体" w:hAnsi="宋体" w:cs="Arial" w:hint="eastAsia"/>
                <w:color w:val="000000"/>
                <w:kern w:val="0"/>
                <w:sz w:val="24"/>
              </w:rPr>
              <w:t>固原市林业技术推广服务中心</w:t>
            </w:r>
          </w:p>
        </w:tc>
        <w:tc>
          <w:tcPr>
            <w:tcW w:w="162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50746D" w:rsidRPr="00336D4F" w:rsidRDefault="0050746D">
            <w:pPr>
              <w:widowControl/>
              <w:jc w:val="center"/>
              <w:rPr>
                <w:rFonts w:ascii="宋体" w:cs="Arial"/>
                <w:color w:val="000000"/>
                <w:kern w:val="0"/>
                <w:sz w:val="24"/>
              </w:rPr>
            </w:pPr>
          </w:p>
        </w:tc>
        <w:tc>
          <w:tcPr>
            <w:tcW w:w="1620"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440"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42" w:type="dxa"/>
            <w:tcBorders>
              <w:top w:val="nil"/>
              <w:left w:val="nil"/>
              <w:bottom w:val="nil"/>
              <w:right w:val="nil"/>
            </w:tcBorders>
            <w:vAlign w:val="bottom"/>
          </w:tcPr>
          <w:p w:rsidR="0050746D" w:rsidRPr="00336D4F" w:rsidRDefault="0050746D">
            <w:pPr>
              <w:widowControl/>
              <w:jc w:val="right"/>
              <w:rPr>
                <w:rFonts w:ascii="宋体" w:cs="Arial"/>
                <w:color w:val="000000"/>
                <w:kern w:val="0"/>
                <w:sz w:val="24"/>
              </w:rPr>
            </w:pPr>
            <w:r w:rsidRPr="00336D4F">
              <w:rPr>
                <w:rFonts w:ascii="宋体" w:hAnsi="宋体" w:cs="Arial" w:hint="eastAsia"/>
                <w:color w:val="000000"/>
                <w:kern w:val="0"/>
                <w:sz w:val="24"/>
              </w:rPr>
              <w:t>金额单位：元</w:t>
            </w:r>
          </w:p>
        </w:tc>
      </w:tr>
      <w:tr w:rsidR="0050746D" w:rsidRPr="00336D4F" w:rsidTr="002C7F59">
        <w:trPr>
          <w:gridAfter w:val="1"/>
          <w:wAfter w:w="180" w:type="dxa"/>
          <w:trHeight w:val="308"/>
        </w:trPr>
        <w:tc>
          <w:tcPr>
            <w:tcW w:w="4700" w:type="dxa"/>
            <w:gridSpan w:val="8"/>
            <w:tcBorders>
              <w:top w:val="single" w:sz="8" w:space="0" w:color="000000"/>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项目</w:t>
            </w:r>
          </w:p>
        </w:tc>
        <w:tc>
          <w:tcPr>
            <w:tcW w:w="1620" w:type="dxa"/>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本年支出合计</w:t>
            </w:r>
          </w:p>
        </w:tc>
        <w:tc>
          <w:tcPr>
            <w:tcW w:w="1620" w:type="dxa"/>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基本支出</w:t>
            </w:r>
          </w:p>
        </w:tc>
        <w:tc>
          <w:tcPr>
            <w:tcW w:w="1620" w:type="dxa"/>
            <w:gridSpan w:val="2"/>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项目支出</w:t>
            </w:r>
          </w:p>
        </w:tc>
        <w:tc>
          <w:tcPr>
            <w:tcW w:w="1440" w:type="dxa"/>
            <w:gridSpan w:val="2"/>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上缴上级支出</w:t>
            </w:r>
          </w:p>
        </w:tc>
        <w:tc>
          <w:tcPr>
            <w:tcW w:w="1440" w:type="dxa"/>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经营支出</w:t>
            </w:r>
          </w:p>
        </w:tc>
        <w:tc>
          <w:tcPr>
            <w:tcW w:w="1642" w:type="dxa"/>
            <w:vMerge w:val="restart"/>
            <w:tcBorders>
              <w:top w:val="single" w:sz="8" w:space="0" w:color="000000"/>
              <w:left w:val="nil"/>
              <w:bottom w:val="single" w:sz="4" w:space="0" w:color="000000"/>
              <w:right w:val="single" w:sz="8"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对附属单位补助支出</w:t>
            </w:r>
          </w:p>
        </w:tc>
      </w:tr>
      <w:tr w:rsidR="0050746D" w:rsidRPr="00336D4F" w:rsidTr="002C7F59">
        <w:trPr>
          <w:gridAfter w:val="1"/>
          <w:wAfter w:w="180" w:type="dxa"/>
          <w:trHeight w:val="321"/>
        </w:trPr>
        <w:tc>
          <w:tcPr>
            <w:tcW w:w="1365" w:type="dxa"/>
            <w:gridSpan w:val="7"/>
            <w:vMerge w:val="restart"/>
            <w:tcBorders>
              <w:top w:val="single" w:sz="4" w:space="0" w:color="000000"/>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功能分类科目编码</w:t>
            </w:r>
          </w:p>
        </w:tc>
        <w:tc>
          <w:tcPr>
            <w:tcW w:w="3335" w:type="dxa"/>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科目名称</w:t>
            </w: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gridSpan w:val="2"/>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440" w:type="dxa"/>
            <w:gridSpan w:val="2"/>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42" w:type="dxa"/>
            <w:vMerge/>
            <w:tcBorders>
              <w:top w:val="single" w:sz="8" w:space="0" w:color="000000"/>
              <w:left w:val="nil"/>
              <w:bottom w:val="single" w:sz="4" w:space="0" w:color="000000"/>
              <w:right w:val="single" w:sz="8" w:space="0" w:color="000000"/>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2C7F59">
        <w:trPr>
          <w:gridAfter w:val="1"/>
          <w:wAfter w:w="180" w:type="dxa"/>
          <w:trHeight w:val="321"/>
        </w:trPr>
        <w:tc>
          <w:tcPr>
            <w:tcW w:w="1365" w:type="dxa"/>
            <w:gridSpan w:val="7"/>
            <w:vMerge/>
            <w:tcBorders>
              <w:top w:val="single" w:sz="4" w:space="0" w:color="000000"/>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3335" w:type="dxa"/>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gridSpan w:val="2"/>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440" w:type="dxa"/>
            <w:gridSpan w:val="2"/>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42" w:type="dxa"/>
            <w:vMerge/>
            <w:tcBorders>
              <w:top w:val="single" w:sz="8" w:space="0" w:color="000000"/>
              <w:left w:val="nil"/>
              <w:bottom w:val="single" w:sz="4" w:space="0" w:color="000000"/>
              <w:right w:val="single" w:sz="8" w:space="0" w:color="000000"/>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2C7F59">
        <w:trPr>
          <w:gridAfter w:val="1"/>
          <w:wAfter w:w="180" w:type="dxa"/>
          <w:trHeight w:val="321"/>
        </w:trPr>
        <w:tc>
          <w:tcPr>
            <w:tcW w:w="1365" w:type="dxa"/>
            <w:gridSpan w:val="7"/>
            <w:vMerge/>
            <w:tcBorders>
              <w:top w:val="single" w:sz="4" w:space="0" w:color="000000"/>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3335" w:type="dxa"/>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gridSpan w:val="2"/>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440" w:type="dxa"/>
            <w:gridSpan w:val="2"/>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42" w:type="dxa"/>
            <w:vMerge/>
            <w:tcBorders>
              <w:top w:val="single" w:sz="8" w:space="0" w:color="000000"/>
              <w:left w:val="nil"/>
              <w:bottom w:val="single" w:sz="4" w:space="0" w:color="000000"/>
              <w:right w:val="single" w:sz="8" w:space="0" w:color="000000"/>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2C7F59">
        <w:trPr>
          <w:gridAfter w:val="1"/>
          <w:wAfter w:w="180" w:type="dxa"/>
          <w:trHeight w:val="308"/>
        </w:trPr>
        <w:tc>
          <w:tcPr>
            <w:tcW w:w="455" w:type="dxa"/>
            <w:gridSpan w:val="2"/>
            <w:vMerge w:val="restart"/>
            <w:tcBorders>
              <w:top w:val="nil"/>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类</w:t>
            </w:r>
          </w:p>
        </w:tc>
        <w:tc>
          <w:tcPr>
            <w:tcW w:w="455" w:type="dxa"/>
            <w:gridSpan w:val="2"/>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款</w:t>
            </w:r>
          </w:p>
        </w:tc>
        <w:tc>
          <w:tcPr>
            <w:tcW w:w="455" w:type="dxa"/>
            <w:gridSpan w:val="3"/>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项</w:t>
            </w:r>
          </w:p>
        </w:tc>
        <w:tc>
          <w:tcPr>
            <w:tcW w:w="3335"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栏次</w:t>
            </w:r>
          </w:p>
        </w:tc>
        <w:tc>
          <w:tcPr>
            <w:tcW w:w="16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1</w:t>
            </w:r>
          </w:p>
        </w:tc>
        <w:tc>
          <w:tcPr>
            <w:tcW w:w="16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2</w:t>
            </w:r>
          </w:p>
        </w:tc>
        <w:tc>
          <w:tcPr>
            <w:tcW w:w="1620" w:type="dxa"/>
            <w:gridSpan w:val="2"/>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3</w:t>
            </w:r>
          </w:p>
        </w:tc>
        <w:tc>
          <w:tcPr>
            <w:tcW w:w="1440" w:type="dxa"/>
            <w:gridSpan w:val="2"/>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4</w:t>
            </w:r>
          </w:p>
        </w:tc>
        <w:tc>
          <w:tcPr>
            <w:tcW w:w="144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5</w:t>
            </w:r>
          </w:p>
        </w:tc>
        <w:tc>
          <w:tcPr>
            <w:tcW w:w="1642" w:type="dxa"/>
            <w:tcBorders>
              <w:top w:val="nil"/>
              <w:left w:val="nil"/>
              <w:bottom w:val="single" w:sz="4" w:space="0" w:color="000000"/>
              <w:right w:val="single" w:sz="8"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6</w:t>
            </w:r>
          </w:p>
        </w:tc>
      </w:tr>
      <w:tr w:rsidR="0050746D" w:rsidRPr="00B87AFA" w:rsidTr="00B87AFA">
        <w:trPr>
          <w:gridAfter w:val="1"/>
          <w:wAfter w:w="180" w:type="dxa"/>
          <w:trHeight w:val="308"/>
        </w:trPr>
        <w:tc>
          <w:tcPr>
            <w:tcW w:w="455" w:type="dxa"/>
            <w:gridSpan w:val="2"/>
            <w:vMerge/>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455" w:type="dxa"/>
            <w:gridSpan w:val="2"/>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455" w:type="dxa"/>
            <w:gridSpan w:val="3"/>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3335"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合计</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1,640,078.96</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1,489,555.96</w:t>
            </w:r>
          </w:p>
        </w:tc>
        <w:tc>
          <w:tcPr>
            <w:tcW w:w="1620" w:type="dxa"/>
            <w:gridSpan w:val="2"/>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150,523.00</w:t>
            </w:r>
          </w:p>
        </w:tc>
        <w:tc>
          <w:tcPr>
            <w:tcW w:w="1440" w:type="dxa"/>
            <w:gridSpan w:val="2"/>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4"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4" w:space="0" w:color="000000"/>
              <w:right w:val="single" w:sz="4" w:space="0" w:color="000000"/>
            </w:tcBorders>
          </w:tcPr>
          <w:p w:rsidR="0050746D" w:rsidRPr="00A330B3" w:rsidRDefault="0050746D" w:rsidP="00133827">
            <w:r w:rsidRPr="00A330B3">
              <w:t>208</w:t>
            </w:r>
          </w:p>
        </w:tc>
        <w:tc>
          <w:tcPr>
            <w:tcW w:w="3335" w:type="dxa"/>
            <w:tcBorders>
              <w:top w:val="nil"/>
              <w:left w:val="nil"/>
              <w:bottom w:val="single" w:sz="4" w:space="0" w:color="000000"/>
              <w:right w:val="single" w:sz="4" w:space="0" w:color="000000"/>
            </w:tcBorders>
          </w:tcPr>
          <w:p w:rsidR="0050746D" w:rsidRPr="00D45811" w:rsidRDefault="0050746D" w:rsidP="00133827">
            <w:r w:rsidRPr="00D45811">
              <w:rPr>
                <w:rFonts w:hint="eastAsia"/>
              </w:rPr>
              <w:t>社会保障和就业支出</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156,836.69</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156,836.69</w:t>
            </w:r>
          </w:p>
        </w:tc>
        <w:tc>
          <w:tcPr>
            <w:tcW w:w="1620" w:type="dxa"/>
            <w:gridSpan w:val="2"/>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4"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4" w:space="0" w:color="000000"/>
              <w:right w:val="single" w:sz="4" w:space="0" w:color="000000"/>
            </w:tcBorders>
          </w:tcPr>
          <w:p w:rsidR="0050746D" w:rsidRPr="00A330B3" w:rsidRDefault="0050746D" w:rsidP="00133827">
            <w:r w:rsidRPr="00A330B3">
              <w:t>20805</w:t>
            </w:r>
          </w:p>
        </w:tc>
        <w:tc>
          <w:tcPr>
            <w:tcW w:w="3335" w:type="dxa"/>
            <w:tcBorders>
              <w:top w:val="nil"/>
              <w:left w:val="nil"/>
              <w:bottom w:val="single" w:sz="4" w:space="0" w:color="000000"/>
              <w:right w:val="single" w:sz="4" w:space="0" w:color="000000"/>
            </w:tcBorders>
          </w:tcPr>
          <w:p w:rsidR="0050746D" w:rsidRPr="00D45811" w:rsidRDefault="0050746D" w:rsidP="00133827">
            <w:r w:rsidRPr="00D45811">
              <w:rPr>
                <w:rFonts w:hint="eastAsia"/>
              </w:rPr>
              <w:t>行政事业单位离退休</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146,076.00</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146,076.00</w:t>
            </w:r>
          </w:p>
        </w:tc>
        <w:tc>
          <w:tcPr>
            <w:tcW w:w="1620" w:type="dxa"/>
            <w:gridSpan w:val="2"/>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4"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4" w:space="0" w:color="000000"/>
              <w:right w:val="single" w:sz="4" w:space="0" w:color="000000"/>
            </w:tcBorders>
          </w:tcPr>
          <w:p w:rsidR="0050746D" w:rsidRPr="00A330B3" w:rsidRDefault="0050746D" w:rsidP="00133827">
            <w:r w:rsidRPr="00A330B3">
              <w:t>2080505</w:t>
            </w:r>
          </w:p>
        </w:tc>
        <w:tc>
          <w:tcPr>
            <w:tcW w:w="3335" w:type="dxa"/>
            <w:tcBorders>
              <w:top w:val="nil"/>
              <w:left w:val="nil"/>
              <w:bottom w:val="single" w:sz="4" w:space="0" w:color="000000"/>
              <w:right w:val="single" w:sz="4" w:space="0" w:color="000000"/>
            </w:tcBorders>
          </w:tcPr>
          <w:p w:rsidR="0050746D" w:rsidRPr="00D45811" w:rsidRDefault="0050746D" w:rsidP="00133827">
            <w:r w:rsidRPr="00D45811">
              <w:t xml:space="preserve">  </w:t>
            </w:r>
            <w:r w:rsidRPr="00D45811">
              <w:rPr>
                <w:rFonts w:hint="eastAsia"/>
              </w:rPr>
              <w:t>机关事业单位基本养老保险缴费支出</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146,076.00</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146,076.00</w:t>
            </w:r>
          </w:p>
        </w:tc>
        <w:tc>
          <w:tcPr>
            <w:tcW w:w="1620" w:type="dxa"/>
            <w:gridSpan w:val="2"/>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4"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4" w:space="0" w:color="000000"/>
              <w:right w:val="single" w:sz="4" w:space="0" w:color="000000"/>
            </w:tcBorders>
          </w:tcPr>
          <w:p w:rsidR="0050746D" w:rsidRPr="00A330B3" w:rsidRDefault="0050746D" w:rsidP="00133827">
            <w:r w:rsidRPr="00A330B3">
              <w:t>20899</w:t>
            </w:r>
          </w:p>
        </w:tc>
        <w:tc>
          <w:tcPr>
            <w:tcW w:w="3335" w:type="dxa"/>
            <w:tcBorders>
              <w:top w:val="nil"/>
              <w:left w:val="nil"/>
              <w:bottom w:val="single" w:sz="4" w:space="0" w:color="000000"/>
              <w:right w:val="single" w:sz="4" w:space="0" w:color="000000"/>
            </w:tcBorders>
          </w:tcPr>
          <w:p w:rsidR="0050746D" w:rsidRPr="00D45811" w:rsidRDefault="0050746D" w:rsidP="00133827">
            <w:r w:rsidRPr="00D45811">
              <w:rPr>
                <w:rFonts w:hint="eastAsia"/>
              </w:rPr>
              <w:t>其他社会保障和就业支出</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10,760.69</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10,760.69</w:t>
            </w:r>
          </w:p>
        </w:tc>
        <w:tc>
          <w:tcPr>
            <w:tcW w:w="1620" w:type="dxa"/>
            <w:gridSpan w:val="2"/>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4"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4" w:space="0" w:color="000000"/>
              <w:right w:val="single" w:sz="4" w:space="0" w:color="000000"/>
            </w:tcBorders>
          </w:tcPr>
          <w:p w:rsidR="0050746D" w:rsidRPr="00A330B3" w:rsidRDefault="0050746D" w:rsidP="00133827">
            <w:r w:rsidRPr="00A330B3">
              <w:t>2089901</w:t>
            </w:r>
          </w:p>
        </w:tc>
        <w:tc>
          <w:tcPr>
            <w:tcW w:w="3335" w:type="dxa"/>
            <w:tcBorders>
              <w:top w:val="nil"/>
              <w:left w:val="nil"/>
              <w:bottom w:val="single" w:sz="4" w:space="0" w:color="000000"/>
              <w:right w:val="single" w:sz="4" w:space="0" w:color="000000"/>
            </w:tcBorders>
          </w:tcPr>
          <w:p w:rsidR="0050746D" w:rsidRPr="00D45811" w:rsidRDefault="0050746D" w:rsidP="00133827">
            <w:r w:rsidRPr="00D45811">
              <w:t xml:space="preserve">  </w:t>
            </w:r>
            <w:r w:rsidRPr="00D45811">
              <w:rPr>
                <w:rFonts w:hint="eastAsia"/>
              </w:rPr>
              <w:t>其他社会保障和就业支出</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10,760.69</w:t>
            </w:r>
          </w:p>
        </w:tc>
        <w:tc>
          <w:tcPr>
            <w:tcW w:w="162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10,760.69</w:t>
            </w:r>
          </w:p>
        </w:tc>
        <w:tc>
          <w:tcPr>
            <w:tcW w:w="1620" w:type="dxa"/>
            <w:gridSpan w:val="2"/>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4"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210</w:t>
            </w:r>
          </w:p>
        </w:tc>
        <w:tc>
          <w:tcPr>
            <w:tcW w:w="3335" w:type="dxa"/>
            <w:tcBorders>
              <w:top w:val="nil"/>
              <w:left w:val="nil"/>
              <w:bottom w:val="single" w:sz="8" w:space="0" w:color="000000"/>
              <w:right w:val="single" w:sz="4" w:space="0" w:color="000000"/>
            </w:tcBorders>
          </w:tcPr>
          <w:p w:rsidR="0050746D" w:rsidRPr="00D45811" w:rsidRDefault="0050746D" w:rsidP="00133827">
            <w:r w:rsidRPr="00D45811">
              <w:rPr>
                <w:rFonts w:hint="eastAsia"/>
              </w:rPr>
              <w:t>医疗卫生与计划生育支出</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80,211.96</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80,211.96</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21011</w:t>
            </w:r>
          </w:p>
        </w:tc>
        <w:tc>
          <w:tcPr>
            <w:tcW w:w="3335" w:type="dxa"/>
            <w:tcBorders>
              <w:top w:val="nil"/>
              <w:left w:val="nil"/>
              <w:bottom w:val="single" w:sz="8" w:space="0" w:color="000000"/>
              <w:right w:val="single" w:sz="4" w:space="0" w:color="000000"/>
            </w:tcBorders>
          </w:tcPr>
          <w:p w:rsidR="0050746D" w:rsidRPr="00D45811" w:rsidRDefault="0050746D" w:rsidP="00133827">
            <w:r w:rsidRPr="00D45811">
              <w:rPr>
                <w:rFonts w:hint="eastAsia"/>
              </w:rPr>
              <w:t>行政事业单位医疗</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21,781.56</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21,781.56</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2101103</w:t>
            </w:r>
          </w:p>
        </w:tc>
        <w:tc>
          <w:tcPr>
            <w:tcW w:w="3335" w:type="dxa"/>
            <w:tcBorders>
              <w:top w:val="nil"/>
              <w:left w:val="nil"/>
              <w:bottom w:val="single" w:sz="8" w:space="0" w:color="000000"/>
              <w:right w:val="single" w:sz="4" w:space="0" w:color="000000"/>
            </w:tcBorders>
          </w:tcPr>
          <w:p w:rsidR="0050746D" w:rsidRPr="00D45811" w:rsidRDefault="0050746D" w:rsidP="00133827">
            <w:r w:rsidRPr="00D45811">
              <w:t xml:space="preserve">  </w:t>
            </w:r>
            <w:r w:rsidRPr="00D45811">
              <w:rPr>
                <w:rFonts w:hint="eastAsia"/>
              </w:rPr>
              <w:t>公务员医疗补助</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21,781.56</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21,781.56</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21099</w:t>
            </w:r>
          </w:p>
        </w:tc>
        <w:tc>
          <w:tcPr>
            <w:tcW w:w="3335" w:type="dxa"/>
            <w:tcBorders>
              <w:top w:val="nil"/>
              <w:left w:val="nil"/>
              <w:bottom w:val="single" w:sz="8" w:space="0" w:color="000000"/>
              <w:right w:val="single" w:sz="4" w:space="0" w:color="000000"/>
            </w:tcBorders>
          </w:tcPr>
          <w:p w:rsidR="0050746D" w:rsidRPr="00D45811" w:rsidRDefault="0050746D" w:rsidP="00133827">
            <w:r w:rsidRPr="00D45811">
              <w:rPr>
                <w:rFonts w:hint="eastAsia"/>
              </w:rPr>
              <w:t>其他医疗卫生与计划生育支出</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58,430.40</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58,430.40</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2109901</w:t>
            </w:r>
          </w:p>
        </w:tc>
        <w:tc>
          <w:tcPr>
            <w:tcW w:w="3335" w:type="dxa"/>
            <w:tcBorders>
              <w:top w:val="nil"/>
              <w:left w:val="nil"/>
              <w:bottom w:val="single" w:sz="8" w:space="0" w:color="000000"/>
              <w:right w:val="single" w:sz="4" w:space="0" w:color="000000"/>
            </w:tcBorders>
          </w:tcPr>
          <w:p w:rsidR="0050746D" w:rsidRPr="00D45811" w:rsidRDefault="0050746D" w:rsidP="00133827">
            <w:r w:rsidRPr="00D45811">
              <w:t xml:space="preserve">  </w:t>
            </w:r>
            <w:r w:rsidRPr="00D45811">
              <w:rPr>
                <w:rFonts w:hint="eastAsia"/>
              </w:rPr>
              <w:t>其他医疗卫生与计划生育支出</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58,430.40</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58,430.40</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213</w:t>
            </w:r>
          </w:p>
        </w:tc>
        <w:tc>
          <w:tcPr>
            <w:tcW w:w="3335" w:type="dxa"/>
            <w:tcBorders>
              <w:top w:val="nil"/>
              <w:left w:val="nil"/>
              <w:bottom w:val="single" w:sz="8" w:space="0" w:color="000000"/>
              <w:right w:val="single" w:sz="4" w:space="0" w:color="000000"/>
            </w:tcBorders>
          </w:tcPr>
          <w:p w:rsidR="0050746D" w:rsidRPr="00D45811" w:rsidRDefault="0050746D" w:rsidP="00133827">
            <w:r w:rsidRPr="00D45811">
              <w:rPr>
                <w:rFonts w:hint="eastAsia"/>
              </w:rPr>
              <w:t>农林水支出</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1,340,385.63</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1,189,862.63</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150,523.00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21302</w:t>
            </w:r>
          </w:p>
        </w:tc>
        <w:tc>
          <w:tcPr>
            <w:tcW w:w="3335" w:type="dxa"/>
            <w:tcBorders>
              <w:top w:val="nil"/>
              <w:left w:val="nil"/>
              <w:bottom w:val="single" w:sz="8" w:space="0" w:color="000000"/>
              <w:right w:val="single" w:sz="4" w:space="0" w:color="000000"/>
            </w:tcBorders>
          </w:tcPr>
          <w:p w:rsidR="0050746D" w:rsidRPr="00D45811" w:rsidRDefault="0050746D" w:rsidP="00133827">
            <w:r w:rsidRPr="00D45811">
              <w:rPr>
                <w:rFonts w:hint="eastAsia"/>
              </w:rPr>
              <w:t>林业</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1,340,385.63</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1,189,862.63</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150,523.00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2130204</w:t>
            </w:r>
          </w:p>
        </w:tc>
        <w:tc>
          <w:tcPr>
            <w:tcW w:w="3335" w:type="dxa"/>
            <w:tcBorders>
              <w:top w:val="nil"/>
              <w:left w:val="nil"/>
              <w:bottom w:val="single" w:sz="8" w:space="0" w:color="000000"/>
              <w:right w:val="single" w:sz="4" w:space="0" w:color="000000"/>
            </w:tcBorders>
          </w:tcPr>
          <w:p w:rsidR="0050746D" w:rsidRPr="00D45811" w:rsidRDefault="0050746D" w:rsidP="00133827">
            <w:r w:rsidRPr="00D45811">
              <w:t xml:space="preserve">  </w:t>
            </w:r>
            <w:r w:rsidRPr="00D45811">
              <w:rPr>
                <w:rFonts w:hint="eastAsia"/>
              </w:rPr>
              <w:t>林业事业机构</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1,189,862.63</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1,189,862.63</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2130205</w:t>
            </w:r>
          </w:p>
        </w:tc>
        <w:tc>
          <w:tcPr>
            <w:tcW w:w="3335" w:type="dxa"/>
            <w:tcBorders>
              <w:top w:val="nil"/>
              <w:left w:val="nil"/>
              <w:bottom w:val="single" w:sz="8" w:space="0" w:color="000000"/>
              <w:right w:val="single" w:sz="4" w:space="0" w:color="000000"/>
            </w:tcBorders>
          </w:tcPr>
          <w:p w:rsidR="0050746D" w:rsidRPr="00D45811" w:rsidRDefault="0050746D" w:rsidP="00133827">
            <w:r w:rsidRPr="00D45811">
              <w:t xml:space="preserve">  </w:t>
            </w:r>
            <w:r w:rsidRPr="00D45811">
              <w:rPr>
                <w:rFonts w:hint="eastAsia"/>
              </w:rPr>
              <w:t>森林培育</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32,000.00</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32,000.00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2130206</w:t>
            </w:r>
          </w:p>
        </w:tc>
        <w:tc>
          <w:tcPr>
            <w:tcW w:w="3335" w:type="dxa"/>
            <w:tcBorders>
              <w:top w:val="nil"/>
              <w:left w:val="nil"/>
              <w:bottom w:val="single" w:sz="8" w:space="0" w:color="000000"/>
              <w:right w:val="single" w:sz="4" w:space="0" w:color="000000"/>
            </w:tcBorders>
          </w:tcPr>
          <w:p w:rsidR="0050746D" w:rsidRPr="00D45811" w:rsidRDefault="0050746D" w:rsidP="00133827">
            <w:r w:rsidRPr="00D45811">
              <w:t xml:space="preserve">  </w:t>
            </w:r>
            <w:r w:rsidRPr="00D45811">
              <w:rPr>
                <w:rFonts w:hint="eastAsia"/>
              </w:rPr>
              <w:t>林业技术推广</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118,523.00</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118,523.00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221</w:t>
            </w:r>
          </w:p>
        </w:tc>
        <w:tc>
          <w:tcPr>
            <w:tcW w:w="3335" w:type="dxa"/>
            <w:tcBorders>
              <w:top w:val="nil"/>
              <w:left w:val="nil"/>
              <w:bottom w:val="single" w:sz="8" w:space="0" w:color="000000"/>
              <w:right w:val="single" w:sz="4" w:space="0" w:color="000000"/>
            </w:tcBorders>
          </w:tcPr>
          <w:p w:rsidR="0050746D" w:rsidRPr="00D45811" w:rsidRDefault="0050746D" w:rsidP="00133827">
            <w:r w:rsidRPr="00D45811">
              <w:rPr>
                <w:rFonts w:hint="eastAsia"/>
              </w:rPr>
              <w:t>住房保障支出</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62,644.68</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62,644.68</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22102</w:t>
            </w:r>
          </w:p>
        </w:tc>
        <w:tc>
          <w:tcPr>
            <w:tcW w:w="3335" w:type="dxa"/>
            <w:tcBorders>
              <w:top w:val="nil"/>
              <w:left w:val="nil"/>
              <w:bottom w:val="single" w:sz="8" w:space="0" w:color="000000"/>
              <w:right w:val="single" w:sz="4" w:space="0" w:color="000000"/>
            </w:tcBorders>
          </w:tcPr>
          <w:p w:rsidR="0050746D" w:rsidRPr="00D45811" w:rsidRDefault="0050746D" w:rsidP="00133827">
            <w:r w:rsidRPr="00D45811">
              <w:rPr>
                <w:rFonts w:hint="eastAsia"/>
              </w:rPr>
              <w:t>住房改革支出</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62,644.68</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62,644.68</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B87AFA" w:rsidTr="00B87AFA">
        <w:trPr>
          <w:gridAfter w:val="1"/>
          <w:wAfter w:w="180" w:type="dxa"/>
          <w:trHeight w:val="308"/>
        </w:trPr>
        <w:tc>
          <w:tcPr>
            <w:tcW w:w="1365" w:type="dxa"/>
            <w:gridSpan w:val="7"/>
            <w:tcBorders>
              <w:top w:val="single" w:sz="4" w:space="0" w:color="000000"/>
              <w:left w:val="single" w:sz="8" w:space="0" w:color="000000"/>
              <w:bottom w:val="single" w:sz="8" w:space="0" w:color="000000"/>
              <w:right w:val="single" w:sz="4" w:space="0" w:color="000000"/>
            </w:tcBorders>
          </w:tcPr>
          <w:p w:rsidR="0050746D" w:rsidRPr="00A330B3" w:rsidRDefault="0050746D" w:rsidP="00133827">
            <w:r w:rsidRPr="00A330B3">
              <w:t>2210203</w:t>
            </w:r>
          </w:p>
        </w:tc>
        <w:tc>
          <w:tcPr>
            <w:tcW w:w="3335" w:type="dxa"/>
            <w:tcBorders>
              <w:top w:val="nil"/>
              <w:left w:val="nil"/>
              <w:bottom w:val="single" w:sz="8" w:space="0" w:color="000000"/>
              <w:right w:val="single" w:sz="4" w:space="0" w:color="000000"/>
            </w:tcBorders>
          </w:tcPr>
          <w:p w:rsidR="0050746D" w:rsidRDefault="0050746D" w:rsidP="00133827">
            <w:r w:rsidRPr="00D45811">
              <w:t xml:space="preserve">  </w:t>
            </w:r>
            <w:r w:rsidRPr="00D45811">
              <w:rPr>
                <w:rFonts w:hint="eastAsia"/>
              </w:rPr>
              <w:t>购房补贴</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62,644.68</w:t>
            </w:r>
          </w:p>
        </w:tc>
        <w:tc>
          <w:tcPr>
            <w:tcW w:w="162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62,644.68</w:t>
            </w:r>
          </w:p>
        </w:tc>
        <w:tc>
          <w:tcPr>
            <w:tcW w:w="162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r w:rsidRPr="00B87AFA">
              <w:rPr>
                <w:rFonts w:ascii="宋体" w:hAnsi="宋体" w:cs="Arial"/>
                <w:color w:val="000000"/>
                <w:kern w:val="0"/>
                <w:sz w:val="22"/>
                <w:szCs w:val="22"/>
              </w:rPr>
              <w:t>0.00</w:t>
            </w:r>
          </w:p>
        </w:tc>
        <w:tc>
          <w:tcPr>
            <w:tcW w:w="1440" w:type="dxa"/>
            <w:gridSpan w:val="2"/>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440" w:type="dxa"/>
            <w:tcBorders>
              <w:top w:val="nil"/>
              <w:left w:val="nil"/>
              <w:bottom w:val="single" w:sz="8" w:space="0" w:color="000000"/>
              <w:right w:val="single" w:sz="4"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c>
          <w:tcPr>
            <w:tcW w:w="1642" w:type="dxa"/>
            <w:tcBorders>
              <w:top w:val="nil"/>
              <w:left w:val="nil"/>
              <w:bottom w:val="single" w:sz="8" w:space="0" w:color="000000"/>
              <w:right w:val="single" w:sz="8" w:space="0" w:color="000000"/>
            </w:tcBorders>
            <w:vAlign w:val="center"/>
          </w:tcPr>
          <w:p w:rsidR="0050746D" w:rsidRPr="00B87AFA" w:rsidRDefault="0050746D" w:rsidP="00B87AFA">
            <w:pPr>
              <w:widowControl/>
              <w:jc w:val="center"/>
              <w:rPr>
                <w:rFonts w:ascii="宋体" w:hAnsi="宋体" w:cs="Arial"/>
                <w:color w:val="000000"/>
                <w:kern w:val="0"/>
                <w:sz w:val="22"/>
                <w:szCs w:val="22"/>
              </w:rPr>
            </w:pPr>
          </w:p>
        </w:tc>
      </w:tr>
      <w:tr w:rsidR="0050746D" w:rsidRPr="00336D4F" w:rsidTr="00077BB4">
        <w:trPr>
          <w:gridAfter w:val="1"/>
          <w:wAfter w:w="180" w:type="dxa"/>
          <w:trHeight w:val="510"/>
        </w:trPr>
        <w:tc>
          <w:tcPr>
            <w:tcW w:w="14082" w:type="dxa"/>
            <w:gridSpan w:val="16"/>
            <w:tcBorders>
              <w:top w:val="single" w:sz="8" w:space="0" w:color="000000"/>
              <w:left w:val="nil"/>
              <w:bottom w:val="nil"/>
              <w:right w:val="nil"/>
            </w:tcBorders>
            <w:vAlign w:val="bottom"/>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注：本表反映部门本年度各项支出情况，数据取自财决</w:t>
            </w:r>
            <w:r w:rsidRPr="00336D4F">
              <w:rPr>
                <w:rFonts w:ascii="宋体" w:hAnsi="宋体" w:cs="Arial"/>
                <w:color w:val="000000"/>
                <w:kern w:val="0"/>
                <w:sz w:val="22"/>
                <w:szCs w:val="22"/>
              </w:rPr>
              <w:t>04</w:t>
            </w:r>
            <w:r w:rsidRPr="00336D4F">
              <w:rPr>
                <w:rFonts w:ascii="宋体" w:hAnsi="宋体" w:cs="Arial" w:hint="eastAsia"/>
                <w:color w:val="000000"/>
                <w:kern w:val="0"/>
                <w:sz w:val="22"/>
                <w:szCs w:val="22"/>
              </w:rPr>
              <w:t>表</w:t>
            </w:r>
          </w:p>
        </w:tc>
      </w:tr>
    </w:tbl>
    <w:p w:rsidR="0050746D" w:rsidRDefault="0050746D">
      <w:pPr>
        <w:spacing w:line="580" w:lineRule="exact"/>
      </w:pPr>
    </w:p>
    <w:tbl>
      <w:tblPr>
        <w:tblW w:w="14820" w:type="dxa"/>
        <w:jc w:val="center"/>
        <w:tblInd w:w="88" w:type="dxa"/>
        <w:tblLayout w:type="fixed"/>
        <w:tblLook w:val="00A0"/>
      </w:tblPr>
      <w:tblGrid>
        <w:gridCol w:w="3163"/>
        <w:gridCol w:w="661"/>
        <w:gridCol w:w="540"/>
        <w:gridCol w:w="518"/>
        <w:gridCol w:w="241"/>
        <w:gridCol w:w="3075"/>
        <w:gridCol w:w="709"/>
        <w:gridCol w:w="673"/>
        <w:gridCol w:w="71"/>
        <w:gridCol w:w="1548"/>
        <w:gridCol w:w="694"/>
        <w:gridCol w:w="198"/>
        <w:gridCol w:w="811"/>
        <w:gridCol w:w="1918"/>
      </w:tblGrid>
      <w:tr w:rsidR="0050746D" w:rsidRPr="00336D4F">
        <w:trPr>
          <w:trHeight w:val="597"/>
          <w:jc w:val="center"/>
        </w:trPr>
        <w:tc>
          <w:tcPr>
            <w:tcW w:w="14820" w:type="dxa"/>
            <w:gridSpan w:val="14"/>
            <w:tcBorders>
              <w:top w:val="nil"/>
              <w:left w:val="nil"/>
              <w:bottom w:val="nil"/>
              <w:right w:val="nil"/>
            </w:tcBorders>
            <w:vAlign w:val="bottom"/>
          </w:tcPr>
          <w:p w:rsidR="0050746D" w:rsidRPr="00336D4F" w:rsidRDefault="0050746D">
            <w:pPr>
              <w:widowControl/>
              <w:jc w:val="center"/>
              <w:rPr>
                <w:rFonts w:ascii="宋体" w:cs="Arial"/>
                <w:color w:val="000000"/>
                <w:kern w:val="0"/>
                <w:sz w:val="40"/>
                <w:szCs w:val="40"/>
              </w:rPr>
            </w:pPr>
            <w:r w:rsidRPr="00336D4F">
              <w:rPr>
                <w:rFonts w:ascii="宋体" w:hAnsi="宋体" w:cs="Arial" w:hint="eastAsia"/>
                <w:b/>
                <w:bCs/>
                <w:color w:val="000000"/>
                <w:kern w:val="0"/>
                <w:sz w:val="36"/>
                <w:szCs w:val="36"/>
              </w:rPr>
              <w:t>财政拨款收入支出决算总表</w:t>
            </w:r>
          </w:p>
        </w:tc>
      </w:tr>
      <w:tr w:rsidR="0050746D" w:rsidRPr="00336D4F">
        <w:trPr>
          <w:trHeight w:hRule="exact" w:val="272"/>
          <w:jc w:val="center"/>
        </w:trPr>
        <w:tc>
          <w:tcPr>
            <w:tcW w:w="4364" w:type="dxa"/>
            <w:gridSpan w:val="3"/>
            <w:tcBorders>
              <w:top w:val="nil"/>
              <w:left w:val="nil"/>
              <w:bottom w:val="nil"/>
              <w:right w:val="nil"/>
            </w:tcBorders>
            <w:vAlign w:val="bottom"/>
          </w:tcPr>
          <w:p w:rsidR="0050746D" w:rsidRPr="00336D4F" w:rsidRDefault="0050746D">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rsidR="0050746D" w:rsidRPr="00336D4F" w:rsidRDefault="0050746D">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rsidR="0050746D" w:rsidRPr="00336D4F" w:rsidRDefault="0050746D" w:rsidP="0050746D">
            <w:pPr>
              <w:widowControl/>
              <w:ind w:firstLineChars="200" w:firstLine="31680"/>
              <w:jc w:val="left"/>
              <w:rPr>
                <w:rFonts w:ascii="宋体" w:cs="Arial"/>
                <w:color w:val="000000"/>
                <w:kern w:val="0"/>
                <w:sz w:val="18"/>
                <w:szCs w:val="18"/>
              </w:rPr>
            </w:pPr>
            <w:r w:rsidRPr="00336D4F">
              <w:rPr>
                <w:rFonts w:ascii="宋体" w:hAnsi="宋体" w:cs="Arial" w:hint="eastAsia"/>
                <w:color w:val="000000"/>
                <w:kern w:val="0"/>
                <w:sz w:val="18"/>
                <w:szCs w:val="18"/>
              </w:rPr>
              <w:t>公开</w:t>
            </w:r>
            <w:r w:rsidRPr="00336D4F">
              <w:rPr>
                <w:rFonts w:ascii="宋体" w:hAnsi="宋体" w:cs="Arial"/>
                <w:color w:val="000000"/>
                <w:kern w:val="0"/>
                <w:sz w:val="18"/>
                <w:szCs w:val="18"/>
              </w:rPr>
              <w:t>04</w:t>
            </w:r>
            <w:r w:rsidRPr="00336D4F">
              <w:rPr>
                <w:rFonts w:ascii="宋体" w:hAnsi="宋体" w:cs="Arial" w:hint="eastAsia"/>
                <w:color w:val="000000"/>
                <w:kern w:val="0"/>
                <w:sz w:val="18"/>
                <w:szCs w:val="18"/>
              </w:rPr>
              <w:t>表</w:t>
            </w:r>
          </w:p>
        </w:tc>
      </w:tr>
      <w:tr w:rsidR="0050746D" w:rsidRPr="00336D4F">
        <w:trPr>
          <w:trHeight w:hRule="exact" w:val="272"/>
          <w:jc w:val="center"/>
        </w:trPr>
        <w:tc>
          <w:tcPr>
            <w:tcW w:w="4364" w:type="dxa"/>
            <w:gridSpan w:val="3"/>
            <w:tcBorders>
              <w:top w:val="nil"/>
              <w:left w:val="nil"/>
              <w:bottom w:val="nil"/>
              <w:right w:val="nil"/>
            </w:tcBorders>
            <w:vAlign w:val="bottom"/>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公开部门：</w:t>
            </w:r>
            <w:r>
              <w:rPr>
                <w:rFonts w:ascii="宋体" w:hAnsi="宋体" w:cs="Arial" w:hint="eastAsia"/>
                <w:color w:val="000000"/>
                <w:kern w:val="0"/>
                <w:sz w:val="24"/>
              </w:rPr>
              <w:t>固原市林业技术推广服务中心</w:t>
            </w:r>
          </w:p>
        </w:tc>
        <w:tc>
          <w:tcPr>
            <w:tcW w:w="518"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rsidR="0050746D" w:rsidRPr="00336D4F" w:rsidRDefault="0050746D">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rsidR="0050746D" w:rsidRPr="00336D4F" w:rsidRDefault="0050746D">
            <w:pPr>
              <w:widowControl/>
              <w:jc w:val="center"/>
              <w:rPr>
                <w:rFonts w:ascii="宋体" w:cs="Arial"/>
                <w:color w:val="000000"/>
                <w:kern w:val="0"/>
                <w:sz w:val="18"/>
                <w:szCs w:val="18"/>
              </w:rPr>
            </w:pPr>
          </w:p>
        </w:tc>
        <w:tc>
          <w:tcPr>
            <w:tcW w:w="1009"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rsidR="0050746D" w:rsidRPr="00336D4F" w:rsidRDefault="0050746D" w:rsidP="0050746D">
            <w:pPr>
              <w:widowControl/>
              <w:ind w:firstLineChars="150" w:firstLine="31680"/>
              <w:jc w:val="left"/>
              <w:rPr>
                <w:rFonts w:ascii="宋体" w:cs="Arial"/>
                <w:color w:val="000000"/>
                <w:kern w:val="0"/>
                <w:sz w:val="18"/>
                <w:szCs w:val="18"/>
              </w:rPr>
            </w:pPr>
            <w:r w:rsidRPr="00336D4F">
              <w:rPr>
                <w:rFonts w:ascii="宋体" w:hAnsi="宋体" w:cs="Arial" w:hint="eastAsia"/>
                <w:color w:val="000000"/>
                <w:kern w:val="0"/>
                <w:sz w:val="18"/>
                <w:szCs w:val="18"/>
              </w:rPr>
              <w:t>金额单位：元</w:t>
            </w:r>
          </w:p>
        </w:tc>
      </w:tr>
      <w:tr w:rsidR="0050746D" w:rsidRPr="00336D4F">
        <w:trPr>
          <w:trHeight w:hRule="exact" w:val="272"/>
          <w:jc w:val="center"/>
        </w:trPr>
        <w:tc>
          <w:tcPr>
            <w:tcW w:w="5123" w:type="dxa"/>
            <w:gridSpan w:val="5"/>
            <w:tcBorders>
              <w:top w:val="single" w:sz="8" w:space="0" w:color="000000"/>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收</w:t>
            </w:r>
            <w:r w:rsidRPr="00336D4F">
              <w:rPr>
                <w:rFonts w:ascii="宋体" w:hAnsi="宋体" w:cs="Arial"/>
                <w:color w:val="000000"/>
                <w:kern w:val="0"/>
                <w:sz w:val="18"/>
                <w:szCs w:val="18"/>
              </w:rPr>
              <w:t xml:space="preserve">     </w:t>
            </w:r>
            <w:r w:rsidRPr="00336D4F">
              <w:rPr>
                <w:rFonts w:ascii="宋体" w:hAnsi="宋体" w:cs="Arial" w:hint="eastAsia"/>
                <w:color w:val="000000"/>
                <w:kern w:val="0"/>
                <w:sz w:val="18"/>
                <w:szCs w:val="18"/>
              </w:rPr>
              <w:t>入</w:t>
            </w:r>
          </w:p>
        </w:tc>
        <w:tc>
          <w:tcPr>
            <w:tcW w:w="9697" w:type="dxa"/>
            <w:gridSpan w:val="9"/>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支</w:t>
            </w:r>
            <w:r w:rsidRPr="00336D4F">
              <w:rPr>
                <w:rFonts w:ascii="宋体" w:hAnsi="宋体" w:cs="Arial"/>
                <w:color w:val="000000"/>
                <w:kern w:val="0"/>
                <w:sz w:val="18"/>
                <w:szCs w:val="18"/>
              </w:rPr>
              <w:t xml:space="preserve">     </w:t>
            </w:r>
            <w:r w:rsidRPr="00336D4F">
              <w:rPr>
                <w:rFonts w:ascii="宋体" w:hAnsi="宋体" w:cs="Arial" w:hint="eastAsia"/>
                <w:color w:val="000000"/>
                <w:kern w:val="0"/>
                <w:sz w:val="18"/>
                <w:szCs w:val="18"/>
              </w:rPr>
              <w:t>出</w:t>
            </w:r>
          </w:p>
        </w:tc>
      </w:tr>
      <w:tr w:rsidR="0050746D" w:rsidRPr="00336D4F">
        <w:trPr>
          <w:trHeight w:hRule="exact" w:val="272"/>
          <w:jc w:val="center"/>
        </w:trPr>
        <w:tc>
          <w:tcPr>
            <w:tcW w:w="3163" w:type="dxa"/>
            <w:vMerge w:val="restart"/>
            <w:tcBorders>
              <w:top w:val="nil"/>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项</w:t>
            </w:r>
            <w:r w:rsidRPr="00336D4F">
              <w:rPr>
                <w:rFonts w:ascii="宋体" w:hAnsi="宋体" w:cs="Arial"/>
                <w:color w:val="000000"/>
                <w:kern w:val="0"/>
                <w:sz w:val="18"/>
                <w:szCs w:val="18"/>
              </w:rPr>
              <w:t xml:space="preserve">    </w:t>
            </w:r>
            <w:r w:rsidRPr="00336D4F">
              <w:rPr>
                <w:rFonts w:ascii="宋体" w:hAnsi="宋体" w:cs="Arial" w:hint="eastAsia"/>
                <w:color w:val="000000"/>
                <w:kern w:val="0"/>
                <w:sz w:val="18"/>
                <w:szCs w:val="18"/>
              </w:rPr>
              <w:t>目</w:t>
            </w:r>
          </w:p>
        </w:tc>
        <w:tc>
          <w:tcPr>
            <w:tcW w:w="661" w:type="dxa"/>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行次</w:t>
            </w:r>
          </w:p>
        </w:tc>
        <w:tc>
          <w:tcPr>
            <w:tcW w:w="1299" w:type="dxa"/>
            <w:gridSpan w:val="3"/>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决算数</w:t>
            </w:r>
          </w:p>
        </w:tc>
        <w:tc>
          <w:tcPr>
            <w:tcW w:w="3075" w:type="dxa"/>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hint="eastAsia"/>
                <w:color w:val="000000"/>
                <w:kern w:val="0"/>
                <w:sz w:val="18"/>
                <w:szCs w:val="18"/>
              </w:rPr>
              <w:t>项</w:t>
            </w:r>
            <w:r w:rsidRPr="00336D4F">
              <w:rPr>
                <w:rFonts w:ascii="宋体" w:hAnsi="宋体" w:cs="Arial"/>
                <w:color w:val="000000"/>
                <w:kern w:val="0"/>
                <w:sz w:val="18"/>
                <w:szCs w:val="18"/>
              </w:rPr>
              <w:t xml:space="preserve">  </w:t>
            </w:r>
            <w:r w:rsidRPr="00336D4F">
              <w:rPr>
                <w:rFonts w:ascii="宋体" w:hAnsi="宋体" w:cs="Arial" w:hint="eastAsia"/>
                <w:color w:val="000000"/>
                <w:kern w:val="0"/>
                <w:sz w:val="18"/>
                <w:szCs w:val="18"/>
              </w:rPr>
              <w:t>目</w:t>
            </w:r>
            <w:r w:rsidRPr="00336D4F">
              <w:rPr>
                <w:rFonts w:ascii="宋体" w:hAnsi="宋体" w:cs="Arial"/>
                <w:color w:val="000000"/>
                <w:kern w:val="0"/>
                <w:sz w:val="18"/>
                <w:szCs w:val="18"/>
              </w:rPr>
              <w:t>(</w:t>
            </w:r>
            <w:r w:rsidRPr="00336D4F">
              <w:rPr>
                <w:rFonts w:ascii="宋体" w:hAnsi="宋体" w:cs="Arial" w:hint="eastAsia"/>
                <w:color w:val="000000"/>
                <w:kern w:val="0"/>
                <w:sz w:val="18"/>
                <w:szCs w:val="18"/>
              </w:rPr>
              <w:t>按功能分类</w:t>
            </w:r>
            <w:r w:rsidRPr="00336D4F">
              <w:rPr>
                <w:rFonts w:ascii="宋体" w:hAnsi="宋体" w:cs="Arial"/>
                <w:color w:val="000000"/>
                <w:kern w:val="0"/>
                <w:sz w:val="18"/>
                <w:szCs w:val="18"/>
              </w:rPr>
              <w:t>)</w:t>
            </w:r>
          </w:p>
        </w:tc>
        <w:tc>
          <w:tcPr>
            <w:tcW w:w="709" w:type="dxa"/>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行次</w:t>
            </w:r>
          </w:p>
        </w:tc>
        <w:tc>
          <w:tcPr>
            <w:tcW w:w="5913" w:type="dxa"/>
            <w:gridSpan w:val="7"/>
            <w:tcBorders>
              <w:top w:val="single" w:sz="4"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决算数</w:t>
            </w:r>
          </w:p>
        </w:tc>
      </w:tr>
      <w:tr w:rsidR="0050746D" w:rsidRPr="00336D4F">
        <w:trPr>
          <w:trHeight w:hRule="exact" w:val="272"/>
          <w:jc w:val="center"/>
        </w:trPr>
        <w:tc>
          <w:tcPr>
            <w:tcW w:w="3163" w:type="dxa"/>
            <w:vMerge/>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p>
        </w:tc>
        <w:tc>
          <w:tcPr>
            <w:tcW w:w="661" w:type="dxa"/>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p>
        </w:tc>
        <w:tc>
          <w:tcPr>
            <w:tcW w:w="1299" w:type="dxa"/>
            <w:gridSpan w:val="3"/>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p>
        </w:tc>
        <w:tc>
          <w:tcPr>
            <w:tcW w:w="3075" w:type="dxa"/>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p>
        </w:tc>
        <w:tc>
          <w:tcPr>
            <w:tcW w:w="709" w:type="dxa"/>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合计</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一般公共预算财政拨款</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政府性基金预算财政拨款</w:t>
            </w:r>
          </w:p>
        </w:tc>
      </w:tr>
      <w:tr w:rsidR="0050746D" w:rsidRPr="00336D4F">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栏</w:t>
            </w:r>
            <w:r w:rsidRPr="00336D4F">
              <w:rPr>
                <w:rFonts w:ascii="宋体" w:hAnsi="宋体" w:cs="Arial"/>
                <w:color w:val="000000"/>
                <w:kern w:val="0"/>
                <w:sz w:val="18"/>
                <w:szCs w:val="18"/>
              </w:rPr>
              <w:t xml:space="preserve">    </w:t>
            </w:r>
            <w:r w:rsidRPr="00336D4F">
              <w:rPr>
                <w:rFonts w:ascii="宋体" w:hAnsi="宋体" w:cs="Arial" w:hint="eastAsia"/>
                <w:color w:val="000000"/>
                <w:kern w:val="0"/>
                <w:sz w:val="18"/>
                <w:szCs w:val="18"/>
              </w:rPr>
              <w:t>次</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1299" w:type="dxa"/>
            <w:gridSpan w:val="3"/>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w:t>
            </w: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栏</w:t>
            </w:r>
            <w:r w:rsidRPr="00336D4F">
              <w:rPr>
                <w:rFonts w:ascii="宋体" w:hAnsi="宋体" w:cs="Arial"/>
                <w:color w:val="000000"/>
                <w:kern w:val="0"/>
                <w:sz w:val="18"/>
                <w:szCs w:val="18"/>
              </w:rPr>
              <w:t xml:space="preserve">    </w:t>
            </w:r>
            <w:r w:rsidRPr="00336D4F">
              <w:rPr>
                <w:rFonts w:ascii="宋体" w:hAnsi="宋体" w:cs="Arial" w:hint="eastAsia"/>
                <w:color w:val="000000"/>
                <w:kern w:val="0"/>
                <w:sz w:val="18"/>
                <w:szCs w:val="18"/>
              </w:rPr>
              <w:t>次</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w:t>
            </w: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r w:rsidRPr="00B87AFA">
              <w:rPr>
                <w:rFonts w:ascii="宋体" w:hAnsi="宋体" w:cs="Arial"/>
                <w:color w:val="000000"/>
                <w:kern w:val="0"/>
                <w:sz w:val="18"/>
                <w:szCs w:val="18"/>
              </w:rPr>
              <w:t>1,461,571.71</w:t>
            </w: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一、一般公共服务支出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29</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二、政府性基金预算财政拨款</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二、外交支出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30</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三、国防支出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31</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四、公共安全支出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32</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五、教育支出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33</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6</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六、科学技术支出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34</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7</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七、文化体育与传媒支出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35</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8</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八、社会保障和就业支出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36</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r w:rsidRPr="00DF1915">
              <w:rPr>
                <w:rFonts w:ascii="宋体" w:hAnsi="宋体" w:cs="Arial"/>
                <w:color w:val="000000"/>
                <w:kern w:val="0"/>
                <w:sz w:val="18"/>
                <w:szCs w:val="18"/>
              </w:rPr>
              <w:t>156,836.69</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9</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九、医疗卫生与计划生育支出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37</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r w:rsidRPr="009A2F19">
              <w:rPr>
                <w:rFonts w:ascii="宋体" w:hAnsi="宋体" w:cs="Arial"/>
                <w:color w:val="000000"/>
                <w:kern w:val="0"/>
                <w:sz w:val="18"/>
                <w:szCs w:val="18"/>
              </w:rPr>
              <w:t>80,211.96</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10</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十、节能环保支出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38</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11</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十一、城乡社区支出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39</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auto"/>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auto"/>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12</w:t>
            </w:r>
          </w:p>
        </w:tc>
        <w:tc>
          <w:tcPr>
            <w:tcW w:w="1299" w:type="dxa"/>
            <w:gridSpan w:val="3"/>
            <w:tcBorders>
              <w:top w:val="nil"/>
              <w:left w:val="nil"/>
              <w:bottom w:val="single" w:sz="4" w:space="0" w:color="auto"/>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auto"/>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十二、农林水支出</w:t>
            </w:r>
          </w:p>
        </w:tc>
        <w:tc>
          <w:tcPr>
            <w:tcW w:w="709" w:type="dxa"/>
            <w:tcBorders>
              <w:top w:val="nil"/>
              <w:left w:val="nil"/>
              <w:bottom w:val="single" w:sz="4" w:space="0" w:color="auto"/>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40</w:t>
            </w:r>
          </w:p>
        </w:tc>
        <w:tc>
          <w:tcPr>
            <w:tcW w:w="673" w:type="dxa"/>
            <w:tcBorders>
              <w:top w:val="nil"/>
              <w:left w:val="nil"/>
              <w:bottom w:val="single" w:sz="4" w:space="0" w:color="auto"/>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auto"/>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r w:rsidRPr="009A2F19">
              <w:rPr>
                <w:rFonts w:ascii="宋体" w:hAnsi="宋体" w:cs="Arial"/>
                <w:color w:val="000000"/>
                <w:kern w:val="0"/>
                <w:sz w:val="18"/>
                <w:szCs w:val="18"/>
              </w:rPr>
              <w:t>1,189,862.63</w:t>
            </w:r>
          </w:p>
        </w:tc>
        <w:tc>
          <w:tcPr>
            <w:tcW w:w="2729" w:type="dxa"/>
            <w:gridSpan w:val="2"/>
            <w:tcBorders>
              <w:top w:val="nil"/>
              <w:left w:val="nil"/>
              <w:bottom w:val="single" w:sz="4" w:space="0" w:color="auto"/>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13</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十三、交通运输支出</w:t>
            </w:r>
          </w:p>
        </w:tc>
        <w:tc>
          <w:tcPr>
            <w:tcW w:w="709"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41</w:t>
            </w:r>
          </w:p>
        </w:tc>
        <w:tc>
          <w:tcPr>
            <w:tcW w:w="673"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single" w:sz="4" w:space="0" w:color="auto"/>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14</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十四、资源勘探信息等支出</w:t>
            </w:r>
          </w:p>
        </w:tc>
        <w:tc>
          <w:tcPr>
            <w:tcW w:w="709"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42</w:t>
            </w:r>
          </w:p>
        </w:tc>
        <w:tc>
          <w:tcPr>
            <w:tcW w:w="673"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single" w:sz="4" w:space="0" w:color="auto"/>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single" w:sz="4" w:space="0" w:color="auto"/>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single" w:sz="4" w:space="0" w:color="auto"/>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15</w:t>
            </w:r>
          </w:p>
        </w:tc>
        <w:tc>
          <w:tcPr>
            <w:tcW w:w="1299" w:type="dxa"/>
            <w:gridSpan w:val="3"/>
            <w:tcBorders>
              <w:top w:val="single" w:sz="4" w:space="0" w:color="auto"/>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single" w:sz="4" w:space="0" w:color="auto"/>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十五、商业服务业等支出</w:t>
            </w:r>
          </w:p>
        </w:tc>
        <w:tc>
          <w:tcPr>
            <w:tcW w:w="709" w:type="dxa"/>
            <w:tcBorders>
              <w:top w:val="single" w:sz="4" w:space="0" w:color="auto"/>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43</w:t>
            </w:r>
          </w:p>
        </w:tc>
        <w:tc>
          <w:tcPr>
            <w:tcW w:w="673" w:type="dxa"/>
            <w:tcBorders>
              <w:top w:val="single" w:sz="4" w:space="0" w:color="auto"/>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single" w:sz="4" w:space="0" w:color="auto"/>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single" w:sz="4" w:space="0" w:color="auto"/>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16</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十六、金融支出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44</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17</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十七、援助其他地区支出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45</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18</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十八、国土海洋气象等支出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46</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19</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十九、住房保障支出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47</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r w:rsidRPr="009A2F19">
              <w:rPr>
                <w:rFonts w:ascii="宋体" w:hAnsi="宋体" w:cs="Arial"/>
                <w:color w:val="000000"/>
                <w:kern w:val="0"/>
                <w:sz w:val="18"/>
                <w:szCs w:val="18"/>
              </w:rPr>
              <w:t>62,644.68</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20</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二十、粮油物资储备支出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48</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21</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二十一、其他支出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49</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22</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二十二、债务还本支出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50</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23</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二十三、债务付息支出</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51</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b/>
                <w:bCs/>
                <w:color w:val="000000"/>
                <w:kern w:val="0"/>
                <w:sz w:val="18"/>
                <w:szCs w:val="18"/>
              </w:rPr>
            </w:pPr>
            <w:r w:rsidRPr="00336D4F">
              <w:rPr>
                <w:rFonts w:ascii="宋体" w:hAnsi="宋体" w:cs="Arial" w:hint="eastAsia"/>
                <w:b/>
                <w:bCs/>
                <w:color w:val="000000"/>
                <w:kern w:val="0"/>
                <w:sz w:val="18"/>
                <w:szCs w:val="18"/>
              </w:rPr>
              <w:t>本年收入合计</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24</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r w:rsidRPr="00B87AFA">
              <w:rPr>
                <w:rFonts w:ascii="宋体" w:hAnsi="宋体" w:cs="Arial"/>
                <w:color w:val="000000"/>
                <w:kern w:val="0"/>
                <w:sz w:val="18"/>
                <w:szCs w:val="18"/>
              </w:rPr>
              <w:t>1,461,571.71</w:t>
            </w: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b/>
                <w:bCs/>
                <w:color w:val="000000"/>
                <w:kern w:val="0"/>
                <w:sz w:val="18"/>
                <w:szCs w:val="18"/>
              </w:rPr>
            </w:pPr>
            <w:r w:rsidRPr="00336D4F">
              <w:rPr>
                <w:rFonts w:ascii="宋体" w:hAnsi="宋体" w:cs="Arial" w:hint="eastAsia"/>
                <w:b/>
                <w:bCs/>
                <w:color w:val="000000"/>
                <w:kern w:val="0"/>
                <w:sz w:val="18"/>
                <w:szCs w:val="18"/>
              </w:rPr>
              <w:t>本年支出合计</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52</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r w:rsidRPr="009A2F19">
              <w:rPr>
                <w:rFonts w:ascii="宋体" w:hAnsi="宋体" w:cs="Arial"/>
                <w:color w:val="000000"/>
                <w:kern w:val="0"/>
                <w:sz w:val="18"/>
                <w:szCs w:val="18"/>
              </w:rPr>
              <w:t>1,489,555.96</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年初财政拨款结转和结余</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25</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r w:rsidRPr="00B87AFA">
              <w:rPr>
                <w:rFonts w:ascii="宋体" w:hAnsi="宋体" w:cs="Arial"/>
                <w:color w:val="000000"/>
                <w:kern w:val="0"/>
                <w:sz w:val="18"/>
                <w:szCs w:val="18"/>
              </w:rPr>
              <w:t>166,020.33</w:t>
            </w: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年末财政拨款结转和结余</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53</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r w:rsidRPr="009A2F19">
              <w:rPr>
                <w:rFonts w:ascii="宋体" w:hAnsi="宋体" w:cs="Arial"/>
                <w:color w:val="000000"/>
                <w:kern w:val="0"/>
                <w:sz w:val="18"/>
                <w:szCs w:val="18"/>
              </w:rPr>
              <w:t>138,036.08</w:t>
            </w: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26</w:t>
            </w:r>
          </w:p>
        </w:tc>
        <w:tc>
          <w:tcPr>
            <w:tcW w:w="1299" w:type="dxa"/>
            <w:gridSpan w:val="3"/>
            <w:tcBorders>
              <w:top w:val="nil"/>
              <w:left w:val="nil"/>
              <w:bottom w:val="single" w:sz="4" w:space="0" w:color="000000"/>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r w:rsidRPr="00B87AFA">
              <w:rPr>
                <w:rFonts w:ascii="宋体" w:hAnsi="宋体" w:cs="Arial"/>
                <w:color w:val="000000"/>
                <w:kern w:val="0"/>
                <w:sz w:val="18"/>
                <w:szCs w:val="18"/>
              </w:rPr>
              <w:t>166,020.33</w:t>
            </w:r>
          </w:p>
        </w:tc>
        <w:tc>
          <w:tcPr>
            <w:tcW w:w="3075" w:type="dxa"/>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54</w:t>
            </w:r>
          </w:p>
        </w:tc>
        <w:tc>
          <w:tcPr>
            <w:tcW w:w="673"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nil"/>
              <w:left w:val="nil"/>
              <w:bottom w:val="single" w:sz="4" w:space="0" w:color="000000"/>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nil"/>
              <w:left w:val="single" w:sz="8" w:space="0" w:color="000000"/>
              <w:bottom w:val="single" w:sz="4" w:space="0" w:color="auto"/>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二、政府性基金预算财政拨款</w:t>
            </w:r>
          </w:p>
        </w:tc>
        <w:tc>
          <w:tcPr>
            <w:tcW w:w="661" w:type="dxa"/>
            <w:tcBorders>
              <w:top w:val="nil"/>
              <w:left w:val="nil"/>
              <w:bottom w:val="single" w:sz="4" w:space="0" w:color="auto"/>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27</w:t>
            </w:r>
          </w:p>
        </w:tc>
        <w:tc>
          <w:tcPr>
            <w:tcW w:w="1299" w:type="dxa"/>
            <w:gridSpan w:val="3"/>
            <w:tcBorders>
              <w:top w:val="nil"/>
              <w:left w:val="nil"/>
              <w:bottom w:val="single" w:sz="4" w:space="0" w:color="auto"/>
              <w:right w:val="single" w:sz="4" w:space="0" w:color="000000"/>
            </w:tcBorders>
            <w:vAlign w:val="center"/>
          </w:tcPr>
          <w:p w:rsidR="0050746D" w:rsidRPr="00B87AFA" w:rsidRDefault="0050746D" w:rsidP="00B87AFA">
            <w:pPr>
              <w:widowControl/>
              <w:jc w:val="center"/>
              <w:rPr>
                <w:rFonts w:ascii="宋体" w:cs="Arial"/>
                <w:color w:val="000000"/>
                <w:kern w:val="0"/>
                <w:sz w:val="18"/>
                <w:szCs w:val="18"/>
              </w:rPr>
            </w:pPr>
            <w:r w:rsidRPr="00B87AFA">
              <w:rPr>
                <w:rFonts w:ascii="宋体" w:cs="Arial"/>
                <w:color w:val="000000"/>
                <w:kern w:val="0"/>
                <w:sz w:val="18"/>
                <w:szCs w:val="18"/>
              </w:rPr>
              <w:t>0.00</w:t>
            </w:r>
          </w:p>
        </w:tc>
        <w:tc>
          <w:tcPr>
            <w:tcW w:w="3075" w:type="dxa"/>
            <w:tcBorders>
              <w:top w:val="nil"/>
              <w:left w:val="nil"/>
              <w:bottom w:val="single" w:sz="4" w:space="0" w:color="auto"/>
              <w:right w:val="single" w:sz="4" w:space="0" w:color="000000"/>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709" w:type="dxa"/>
            <w:tcBorders>
              <w:top w:val="nil"/>
              <w:left w:val="nil"/>
              <w:bottom w:val="single" w:sz="4" w:space="0" w:color="auto"/>
              <w:right w:val="single" w:sz="4" w:space="0" w:color="000000"/>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55</w:t>
            </w:r>
          </w:p>
        </w:tc>
        <w:tc>
          <w:tcPr>
            <w:tcW w:w="673" w:type="dxa"/>
            <w:tcBorders>
              <w:top w:val="nil"/>
              <w:left w:val="nil"/>
              <w:bottom w:val="single" w:sz="4" w:space="0" w:color="auto"/>
              <w:right w:val="single" w:sz="4" w:space="0" w:color="000000"/>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nil"/>
              <w:left w:val="nil"/>
              <w:bottom w:val="single" w:sz="4" w:space="0" w:color="auto"/>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c>
          <w:tcPr>
            <w:tcW w:w="2729" w:type="dxa"/>
            <w:gridSpan w:val="2"/>
            <w:tcBorders>
              <w:top w:val="nil"/>
              <w:left w:val="nil"/>
              <w:bottom w:val="single" w:sz="4" w:space="0" w:color="auto"/>
              <w:right w:val="single" w:sz="4" w:space="0" w:color="000000"/>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rsidTr="00B87AFA">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b/>
                <w:bCs/>
                <w:color w:val="000000"/>
                <w:kern w:val="0"/>
                <w:sz w:val="18"/>
                <w:szCs w:val="18"/>
              </w:rPr>
            </w:pPr>
            <w:r w:rsidRPr="00336D4F">
              <w:rPr>
                <w:rFonts w:ascii="宋体" w:hAnsi="宋体" w:cs="Arial" w:hint="eastAsia"/>
                <w:b/>
                <w:bCs/>
                <w:color w:val="000000"/>
                <w:kern w:val="0"/>
                <w:sz w:val="18"/>
                <w:szCs w:val="18"/>
              </w:rPr>
              <w:t>总计</w:t>
            </w:r>
          </w:p>
        </w:tc>
        <w:tc>
          <w:tcPr>
            <w:tcW w:w="661"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28</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50746D" w:rsidRPr="00B87AFA" w:rsidRDefault="0050746D" w:rsidP="00B87AFA">
            <w:pPr>
              <w:widowControl/>
              <w:jc w:val="center"/>
              <w:rPr>
                <w:rFonts w:ascii="宋体" w:cs="Arial"/>
                <w:color w:val="000000"/>
                <w:kern w:val="0"/>
                <w:sz w:val="18"/>
                <w:szCs w:val="18"/>
              </w:rPr>
            </w:pPr>
            <w:r w:rsidRPr="00B87AFA">
              <w:rPr>
                <w:rFonts w:ascii="宋体" w:hAnsi="宋体" w:cs="Arial"/>
                <w:color w:val="000000"/>
                <w:kern w:val="0"/>
                <w:sz w:val="18"/>
                <w:szCs w:val="18"/>
              </w:rPr>
              <w:t>1,627,592.04</w:t>
            </w:r>
          </w:p>
        </w:tc>
        <w:tc>
          <w:tcPr>
            <w:tcW w:w="3075"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b/>
                <w:bCs/>
                <w:color w:val="000000"/>
                <w:kern w:val="0"/>
                <w:sz w:val="18"/>
                <w:szCs w:val="18"/>
              </w:rPr>
            </w:pPr>
            <w:r w:rsidRPr="00336D4F">
              <w:rPr>
                <w:rFonts w:ascii="宋体" w:hAnsi="宋体" w:cs="Arial" w:hint="eastAsia"/>
                <w:b/>
                <w:bCs/>
                <w:color w:val="000000"/>
                <w:kern w:val="0"/>
                <w:sz w:val="18"/>
                <w:szCs w:val="18"/>
              </w:rPr>
              <w:t>总计</w:t>
            </w:r>
          </w:p>
        </w:tc>
        <w:tc>
          <w:tcPr>
            <w:tcW w:w="709"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18"/>
                <w:szCs w:val="18"/>
              </w:rPr>
            </w:pPr>
            <w:r w:rsidRPr="00336D4F">
              <w:rPr>
                <w:rFonts w:ascii="宋体" w:hAnsi="宋体" w:cs="Arial"/>
                <w:color w:val="000000"/>
                <w:kern w:val="0"/>
                <w:sz w:val="18"/>
                <w:szCs w:val="18"/>
              </w:rPr>
              <w:t>56</w:t>
            </w:r>
          </w:p>
        </w:tc>
        <w:tc>
          <w:tcPr>
            <w:tcW w:w="673" w:type="dxa"/>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18"/>
                <w:szCs w:val="18"/>
              </w:rPr>
            </w:pPr>
            <w:r w:rsidRPr="00336D4F">
              <w:rPr>
                <w:rFonts w:ascii="宋体" w:hAnsi="宋体" w:cs="Arial" w:hint="eastAsia"/>
                <w:color w:val="000000"/>
                <w:kern w:val="0"/>
                <w:sz w:val="18"/>
                <w:szCs w:val="18"/>
              </w:rPr>
              <w:t xml:space="preserve">　</w:t>
            </w:r>
          </w:p>
        </w:tc>
        <w:tc>
          <w:tcPr>
            <w:tcW w:w="2511" w:type="dxa"/>
            <w:gridSpan w:val="4"/>
            <w:tcBorders>
              <w:top w:val="single" w:sz="4" w:space="0" w:color="auto"/>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r w:rsidRPr="009A2F19">
              <w:rPr>
                <w:rFonts w:ascii="宋体" w:hAnsi="宋体" w:cs="Arial"/>
                <w:color w:val="000000"/>
                <w:kern w:val="0"/>
                <w:sz w:val="18"/>
                <w:szCs w:val="18"/>
              </w:rPr>
              <w:t>1,627,592.04</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50746D" w:rsidRPr="00336D4F" w:rsidRDefault="0050746D" w:rsidP="00B87AFA">
            <w:pPr>
              <w:widowControl/>
              <w:jc w:val="center"/>
              <w:rPr>
                <w:rFonts w:ascii="宋体" w:cs="Arial"/>
                <w:color w:val="000000"/>
                <w:kern w:val="0"/>
                <w:sz w:val="18"/>
                <w:szCs w:val="18"/>
              </w:rPr>
            </w:pPr>
          </w:p>
        </w:tc>
      </w:tr>
      <w:tr w:rsidR="0050746D" w:rsidRPr="00336D4F">
        <w:trPr>
          <w:trHeight w:hRule="exact" w:val="398"/>
          <w:jc w:val="center"/>
        </w:trPr>
        <w:tc>
          <w:tcPr>
            <w:tcW w:w="14820" w:type="dxa"/>
            <w:gridSpan w:val="14"/>
            <w:tcBorders>
              <w:top w:val="single" w:sz="4" w:space="0" w:color="auto"/>
              <w:left w:val="nil"/>
              <w:bottom w:val="nil"/>
              <w:right w:val="nil"/>
            </w:tcBorders>
            <w:vAlign w:val="center"/>
          </w:tcPr>
          <w:p w:rsidR="0050746D" w:rsidRPr="00336D4F" w:rsidRDefault="0050746D">
            <w:pPr>
              <w:widowControl/>
              <w:jc w:val="left"/>
              <w:rPr>
                <w:rFonts w:ascii="宋体" w:cs="Arial"/>
                <w:color w:val="000000"/>
                <w:kern w:val="0"/>
                <w:sz w:val="18"/>
                <w:szCs w:val="18"/>
              </w:rPr>
            </w:pPr>
            <w:r w:rsidRPr="00336D4F">
              <w:rPr>
                <w:rFonts w:ascii="宋体" w:hAnsi="宋体" w:cs="Arial" w:hint="eastAsia"/>
                <w:color w:val="000000"/>
                <w:kern w:val="0"/>
                <w:sz w:val="18"/>
                <w:szCs w:val="18"/>
              </w:rPr>
              <w:t>注：本表反映部门本年度一般公共预算财政拨款和政府性基金预算财政拨款的总收支和年末结余结转情况，数据取自财决</w:t>
            </w:r>
            <w:r w:rsidRPr="00336D4F">
              <w:rPr>
                <w:rFonts w:ascii="宋体" w:hAnsi="宋体" w:cs="Arial"/>
                <w:color w:val="000000"/>
                <w:kern w:val="0"/>
                <w:sz w:val="18"/>
                <w:szCs w:val="18"/>
              </w:rPr>
              <w:t>01-1</w:t>
            </w:r>
            <w:r w:rsidRPr="00336D4F">
              <w:rPr>
                <w:rFonts w:ascii="宋体" w:hAnsi="宋体" w:cs="Arial" w:hint="eastAsia"/>
                <w:color w:val="000000"/>
                <w:kern w:val="0"/>
                <w:sz w:val="18"/>
                <w:szCs w:val="18"/>
              </w:rPr>
              <w:t>表</w:t>
            </w:r>
          </w:p>
        </w:tc>
      </w:tr>
    </w:tbl>
    <w:p w:rsidR="0050746D" w:rsidRDefault="0050746D">
      <w:pPr>
        <w:spacing w:line="580" w:lineRule="exact"/>
      </w:pPr>
    </w:p>
    <w:tbl>
      <w:tblPr>
        <w:tblW w:w="9860" w:type="dxa"/>
        <w:jc w:val="center"/>
        <w:tblLayout w:type="fixed"/>
        <w:tblLook w:val="00A0"/>
      </w:tblPr>
      <w:tblGrid>
        <w:gridCol w:w="446"/>
        <w:gridCol w:w="385"/>
        <w:gridCol w:w="360"/>
        <w:gridCol w:w="3600"/>
        <w:gridCol w:w="1800"/>
        <w:gridCol w:w="1620"/>
        <w:gridCol w:w="1649"/>
      </w:tblGrid>
      <w:tr w:rsidR="0050746D" w:rsidRPr="00336D4F" w:rsidTr="00133827">
        <w:trPr>
          <w:trHeight w:val="1018"/>
          <w:jc w:val="center"/>
        </w:trPr>
        <w:tc>
          <w:tcPr>
            <w:tcW w:w="9860" w:type="dxa"/>
            <w:gridSpan w:val="7"/>
            <w:tcBorders>
              <w:top w:val="nil"/>
              <w:left w:val="nil"/>
              <w:bottom w:val="nil"/>
              <w:right w:val="nil"/>
            </w:tcBorders>
            <w:vAlign w:val="bottom"/>
          </w:tcPr>
          <w:p w:rsidR="0050746D" w:rsidRPr="00336D4F" w:rsidRDefault="0050746D">
            <w:pPr>
              <w:widowControl/>
              <w:jc w:val="center"/>
              <w:rPr>
                <w:rFonts w:ascii="宋体" w:cs="Arial"/>
                <w:color w:val="000000"/>
                <w:kern w:val="0"/>
                <w:sz w:val="44"/>
                <w:szCs w:val="44"/>
              </w:rPr>
            </w:pPr>
            <w:r w:rsidRPr="00336D4F">
              <w:rPr>
                <w:rFonts w:ascii="宋体" w:hAnsi="宋体" w:cs="Arial" w:hint="eastAsia"/>
                <w:b/>
                <w:bCs/>
                <w:color w:val="000000"/>
                <w:kern w:val="0"/>
                <w:sz w:val="36"/>
                <w:szCs w:val="36"/>
              </w:rPr>
              <w:t>一般公共预算财政拨款支出决算表</w:t>
            </w:r>
          </w:p>
        </w:tc>
      </w:tr>
      <w:tr w:rsidR="0050746D" w:rsidRPr="00336D4F" w:rsidTr="00133827">
        <w:trPr>
          <w:trHeight w:val="300"/>
          <w:jc w:val="center"/>
        </w:trPr>
        <w:tc>
          <w:tcPr>
            <w:tcW w:w="446"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385"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36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360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80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49" w:type="dxa"/>
            <w:tcBorders>
              <w:top w:val="nil"/>
              <w:left w:val="nil"/>
              <w:bottom w:val="nil"/>
              <w:right w:val="nil"/>
            </w:tcBorders>
            <w:vAlign w:val="bottom"/>
          </w:tcPr>
          <w:p w:rsidR="0050746D" w:rsidRPr="00336D4F" w:rsidRDefault="0050746D">
            <w:pPr>
              <w:widowControl/>
              <w:jc w:val="right"/>
              <w:rPr>
                <w:rFonts w:ascii="宋体" w:cs="Arial"/>
                <w:color w:val="000000"/>
                <w:kern w:val="0"/>
                <w:sz w:val="24"/>
              </w:rPr>
            </w:pPr>
            <w:r w:rsidRPr="00336D4F">
              <w:rPr>
                <w:rFonts w:ascii="宋体" w:hAnsi="宋体" w:cs="Arial" w:hint="eastAsia"/>
                <w:color w:val="000000"/>
                <w:kern w:val="0"/>
                <w:sz w:val="24"/>
              </w:rPr>
              <w:t>公开</w:t>
            </w:r>
            <w:r w:rsidRPr="00336D4F">
              <w:rPr>
                <w:rFonts w:ascii="宋体" w:hAnsi="宋体" w:cs="Arial"/>
                <w:color w:val="000000"/>
                <w:kern w:val="0"/>
                <w:sz w:val="24"/>
              </w:rPr>
              <w:t>05</w:t>
            </w:r>
            <w:r w:rsidRPr="00336D4F">
              <w:rPr>
                <w:rFonts w:ascii="宋体" w:hAnsi="宋体" w:cs="Arial" w:hint="eastAsia"/>
                <w:color w:val="000000"/>
                <w:kern w:val="0"/>
                <w:sz w:val="24"/>
              </w:rPr>
              <w:t>表</w:t>
            </w:r>
          </w:p>
        </w:tc>
      </w:tr>
      <w:tr w:rsidR="0050746D" w:rsidRPr="00336D4F" w:rsidTr="00133827">
        <w:trPr>
          <w:trHeight w:val="315"/>
          <w:jc w:val="center"/>
        </w:trPr>
        <w:tc>
          <w:tcPr>
            <w:tcW w:w="4791" w:type="dxa"/>
            <w:gridSpan w:val="4"/>
            <w:tcBorders>
              <w:top w:val="nil"/>
              <w:left w:val="nil"/>
              <w:bottom w:val="nil"/>
              <w:right w:val="nil"/>
            </w:tcBorders>
            <w:vAlign w:val="bottom"/>
          </w:tcPr>
          <w:p w:rsidR="0050746D" w:rsidRPr="00336D4F" w:rsidRDefault="0050746D">
            <w:pPr>
              <w:widowControl/>
              <w:jc w:val="left"/>
              <w:rPr>
                <w:rFonts w:ascii="宋体" w:cs="Arial"/>
                <w:color w:val="000000"/>
                <w:kern w:val="0"/>
                <w:sz w:val="24"/>
              </w:rPr>
            </w:pPr>
            <w:r w:rsidRPr="00336D4F">
              <w:rPr>
                <w:rFonts w:ascii="宋体" w:hAnsi="宋体" w:cs="Arial" w:hint="eastAsia"/>
                <w:color w:val="000000"/>
                <w:kern w:val="0"/>
                <w:sz w:val="24"/>
              </w:rPr>
              <w:t>公开部门：</w:t>
            </w:r>
            <w:r>
              <w:rPr>
                <w:rFonts w:ascii="宋体" w:hAnsi="宋体" w:cs="Arial" w:hint="eastAsia"/>
                <w:color w:val="000000"/>
                <w:kern w:val="0"/>
                <w:sz w:val="24"/>
              </w:rPr>
              <w:t>固原市林业技术推广服务中心</w:t>
            </w:r>
          </w:p>
        </w:tc>
        <w:tc>
          <w:tcPr>
            <w:tcW w:w="180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50746D" w:rsidRPr="00336D4F" w:rsidRDefault="0050746D">
            <w:pPr>
              <w:widowControl/>
              <w:jc w:val="center"/>
              <w:rPr>
                <w:rFonts w:ascii="宋体" w:cs="Arial"/>
                <w:color w:val="000000"/>
                <w:kern w:val="0"/>
                <w:sz w:val="24"/>
              </w:rPr>
            </w:pPr>
          </w:p>
        </w:tc>
        <w:tc>
          <w:tcPr>
            <w:tcW w:w="1649" w:type="dxa"/>
            <w:tcBorders>
              <w:top w:val="nil"/>
              <w:left w:val="nil"/>
              <w:bottom w:val="nil"/>
              <w:right w:val="nil"/>
            </w:tcBorders>
            <w:vAlign w:val="bottom"/>
          </w:tcPr>
          <w:p w:rsidR="0050746D" w:rsidRPr="00336D4F" w:rsidRDefault="0050746D">
            <w:pPr>
              <w:widowControl/>
              <w:jc w:val="right"/>
              <w:rPr>
                <w:rFonts w:ascii="宋体" w:cs="Arial"/>
                <w:color w:val="000000"/>
                <w:kern w:val="0"/>
                <w:sz w:val="24"/>
              </w:rPr>
            </w:pPr>
            <w:r w:rsidRPr="00336D4F">
              <w:rPr>
                <w:rFonts w:ascii="宋体" w:hAnsi="宋体" w:cs="Arial" w:hint="eastAsia"/>
                <w:color w:val="000000"/>
                <w:kern w:val="0"/>
                <w:sz w:val="24"/>
              </w:rPr>
              <w:t>金额单位：元</w:t>
            </w:r>
          </w:p>
        </w:tc>
      </w:tr>
      <w:tr w:rsidR="0050746D" w:rsidRPr="00336D4F" w:rsidTr="00133827">
        <w:trPr>
          <w:trHeight w:val="308"/>
          <w:jc w:val="center"/>
        </w:trPr>
        <w:tc>
          <w:tcPr>
            <w:tcW w:w="4791" w:type="dxa"/>
            <w:gridSpan w:val="4"/>
            <w:tcBorders>
              <w:top w:val="single" w:sz="8" w:space="0" w:color="000000"/>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项目</w:t>
            </w:r>
          </w:p>
        </w:tc>
        <w:tc>
          <w:tcPr>
            <w:tcW w:w="1800" w:type="dxa"/>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本年支出合计</w:t>
            </w:r>
          </w:p>
        </w:tc>
        <w:tc>
          <w:tcPr>
            <w:tcW w:w="1620" w:type="dxa"/>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基本支出</w:t>
            </w:r>
          </w:p>
        </w:tc>
        <w:tc>
          <w:tcPr>
            <w:tcW w:w="1649" w:type="dxa"/>
            <w:vMerge w:val="restart"/>
            <w:tcBorders>
              <w:top w:val="single" w:sz="8" w:space="0" w:color="000000"/>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项目支出</w:t>
            </w:r>
          </w:p>
        </w:tc>
      </w:tr>
      <w:tr w:rsidR="0050746D" w:rsidRPr="00336D4F" w:rsidTr="00133827">
        <w:trPr>
          <w:trHeight w:val="321"/>
          <w:jc w:val="center"/>
        </w:trPr>
        <w:tc>
          <w:tcPr>
            <w:tcW w:w="1191" w:type="dxa"/>
            <w:gridSpan w:val="3"/>
            <w:vMerge w:val="restart"/>
            <w:tcBorders>
              <w:top w:val="single" w:sz="4" w:space="0" w:color="000000"/>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功能分类科目编码</w:t>
            </w:r>
          </w:p>
        </w:tc>
        <w:tc>
          <w:tcPr>
            <w:tcW w:w="3600" w:type="dxa"/>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科目名称</w:t>
            </w:r>
          </w:p>
        </w:tc>
        <w:tc>
          <w:tcPr>
            <w:tcW w:w="180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49"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133827">
        <w:trPr>
          <w:trHeight w:val="321"/>
          <w:jc w:val="center"/>
        </w:trPr>
        <w:tc>
          <w:tcPr>
            <w:tcW w:w="1191" w:type="dxa"/>
            <w:gridSpan w:val="3"/>
            <w:vMerge/>
            <w:tcBorders>
              <w:top w:val="single" w:sz="4" w:space="0" w:color="000000"/>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3600" w:type="dxa"/>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49"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133827">
        <w:trPr>
          <w:trHeight w:val="321"/>
          <w:jc w:val="center"/>
        </w:trPr>
        <w:tc>
          <w:tcPr>
            <w:tcW w:w="1191" w:type="dxa"/>
            <w:gridSpan w:val="3"/>
            <w:vMerge/>
            <w:tcBorders>
              <w:top w:val="single" w:sz="4" w:space="0" w:color="000000"/>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3600" w:type="dxa"/>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1649" w:type="dxa"/>
            <w:vMerge/>
            <w:tcBorders>
              <w:top w:val="single" w:sz="8" w:space="0" w:color="000000"/>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133827">
        <w:trPr>
          <w:trHeight w:val="308"/>
          <w:jc w:val="center"/>
        </w:trPr>
        <w:tc>
          <w:tcPr>
            <w:tcW w:w="446" w:type="dxa"/>
            <w:vMerge w:val="restart"/>
            <w:tcBorders>
              <w:top w:val="nil"/>
              <w:left w:val="single" w:sz="8" w:space="0" w:color="000000"/>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类</w:t>
            </w:r>
          </w:p>
        </w:tc>
        <w:tc>
          <w:tcPr>
            <w:tcW w:w="385" w:type="dxa"/>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款</w:t>
            </w:r>
          </w:p>
        </w:tc>
        <w:tc>
          <w:tcPr>
            <w:tcW w:w="360" w:type="dxa"/>
            <w:vMerge w:val="restart"/>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项</w:t>
            </w:r>
          </w:p>
        </w:tc>
        <w:tc>
          <w:tcPr>
            <w:tcW w:w="360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栏次</w:t>
            </w:r>
          </w:p>
        </w:tc>
        <w:tc>
          <w:tcPr>
            <w:tcW w:w="180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1</w:t>
            </w:r>
          </w:p>
        </w:tc>
        <w:tc>
          <w:tcPr>
            <w:tcW w:w="162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2</w:t>
            </w:r>
          </w:p>
        </w:tc>
        <w:tc>
          <w:tcPr>
            <w:tcW w:w="1649"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3</w:t>
            </w:r>
          </w:p>
        </w:tc>
      </w:tr>
      <w:tr w:rsidR="0050746D" w:rsidRPr="00336D4F" w:rsidTr="00133827">
        <w:trPr>
          <w:trHeight w:val="308"/>
          <w:jc w:val="center"/>
        </w:trPr>
        <w:tc>
          <w:tcPr>
            <w:tcW w:w="446" w:type="dxa"/>
            <w:vMerge/>
            <w:tcBorders>
              <w:top w:val="nil"/>
              <w:left w:val="single" w:sz="8" w:space="0" w:color="000000"/>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385" w:type="dxa"/>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360" w:type="dxa"/>
            <w:vMerge/>
            <w:tcBorders>
              <w:top w:val="nil"/>
              <w:left w:val="nil"/>
              <w:bottom w:val="single" w:sz="4" w:space="0" w:color="000000"/>
              <w:right w:val="single" w:sz="4" w:space="0" w:color="000000"/>
            </w:tcBorders>
            <w:vAlign w:val="center"/>
          </w:tcPr>
          <w:p w:rsidR="0050746D" w:rsidRPr="00336D4F" w:rsidRDefault="0050746D">
            <w:pPr>
              <w:widowControl/>
              <w:jc w:val="left"/>
              <w:rPr>
                <w:rFonts w:ascii="宋体" w:cs="Arial"/>
                <w:color w:val="000000"/>
                <w:kern w:val="0"/>
                <w:sz w:val="22"/>
                <w:szCs w:val="22"/>
              </w:rPr>
            </w:pPr>
          </w:p>
        </w:tc>
        <w:tc>
          <w:tcPr>
            <w:tcW w:w="3600" w:type="dxa"/>
            <w:tcBorders>
              <w:top w:val="nil"/>
              <w:left w:val="nil"/>
              <w:bottom w:val="single" w:sz="4" w:space="0" w:color="000000"/>
              <w:right w:val="single" w:sz="4" w:space="0" w:color="000000"/>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合计</w:t>
            </w:r>
          </w:p>
        </w:tc>
        <w:tc>
          <w:tcPr>
            <w:tcW w:w="1800"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133827">
              <w:rPr>
                <w:rFonts w:ascii="宋体" w:hAnsi="宋体" w:cs="Arial"/>
                <w:color w:val="000000"/>
                <w:kern w:val="0"/>
                <w:sz w:val="22"/>
                <w:szCs w:val="22"/>
              </w:rPr>
              <w:t>1,489,555.96</w:t>
            </w:r>
            <w:r w:rsidRPr="00336D4F">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133827">
              <w:rPr>
                <w:rFonts w:ascii="宋体" w:hAnsi="宋体" w:cs="Arial"/>
                <w:color w:val="000000"/>
                <w:kern w:val="0"/>
                <w:sz w:val="22"/>
                <w:szCs w:val="22"/>
              </w:rPr>
              <w:t>1,489,555.96</w:t>
            </w:r>
            <w:r w:rsidRPr="00336D4F">
              <w:rPr>
                <w:rFonts w:ascii="宋体" w:hAnsi="宋体" w:cs="Arial" w:hint="eastAsia"/>
                <w:color w:val="000000"/>
                <w:kern w:val="0"/>
                <w:sz w:val="22"/>
                <w:szCs w:val="22"/>
              </w:rPr>
              <w:t xml:space="preserve">　</w:t>
            </w:r>
          </w:p>
        </w:tc>
        <w:tc>
          <w:tcPr>
            <w:tcW w:w="1649"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133827">
        <w:trPr>
          <w:trHeight w:val="308"/>
          <w:jc w:val="center"/>
        </w:trPr>
        <w:tc>
          <w:tcPr>
            <w:tcW w:w="1191" w:type="dxa"/>
            <w:gridSpan w:val="3"/>
            <w:tcBorders>
              <w:top w:val="single" w:sz="4" w:space="0" w:color="000000"/>
              <w:left w:val="single" w:sz="8" w:space="0" w:color="000000"/>
              <w:bottom w:val="single" w:sz="4" w:space="0" w:color="000000"/>
              <w:right w:val="single" w:sz="4" w:space="0" w:color="000000"/>
            </w:tcBorders>
          </w:tcPr>
          <w:p w:rsidR="0050746D" w:rsidRPr="00CD3595" w:rsidRDefault="0050746D" w:rsidP="00133827">
            <w:r w:rsidRPr="00CD3595">
              <w:t>208</w:t>
            </w:r>
          </w:p>
        </w:tc>
        <w:tc>
          <w:tcPr>
            <w:tcW w:w="3600" w:type="dxa"/>
            <w:tcBorders>
              <w:top w:val="nil"/>
              <w:left w:val="nil"/>
              <w:bottom w:val="single" w:sz="4" w:space="0" w:color="000000"/>
              <w:right w:val="single" w:sz="4" w:space="0" w:color="000000"/>
            </w:tcBorders>
          </w:tcPr>
          <w:p w:rsidR="0050746D" w:rsidRPr="00B11538" w:rsidRDefault="0050746D" w:rsidP="00133827">
            <w:r w:rsidRPr="00B11538">
              <w:rPr>
                <w:rFonts w:hint="eastAsia"/>
              </w:rPr>
              <w:t>社会保障和就业支出</w:t>
            </w:r>
          </w:p>
        </w:tc>
        <w:tc>
          <w:tcPr>
            <w:tcW w:w="1800"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133827">
              <w:rPr>
                <w:rFonts w:ascii="宋体" w:hAnsi="宋体" w:cs="Arial"/>
                <w:color w:val="000000"/>
                <w:kern w:val="0"/>
                <w:sz w:val="22"/>
                <w:szCs w:val="22"/>
              </w:rPr>
              <w:t>156,836.69</w:t>
            </w:r>
            <w:r w:rsidRPr="00336D4F">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133827">
              <w:rPr>
                <w:rFonts w:ascii="宋体" w:hAnsi="宋体" w:cs="Arial"/>
                <w:color w:val="000000"/>
                <w:kern w:val="0"/>
                <w:sz w:val="22"/>
                <w:szCs w:val="22"/>
              </w:rPr>
              <w:t>156,836.69</w:t>
            </w:r>
            <w:r w:rsidRPr="00336D4F">
              <w:rPr>
                <w:rFonts w:ascii="宋体" w:hAnsi="宋体" w:cs="Arial" w:hint="eastAsia"/>
                <w:color w:val="000000"/>
                <w:kern w:val="0"/>
                <w:sz w:val="22"/>
                <w:szCs w:val="22"/>
              </w:rPr>
              <w:t xml:space="preserve">　</w:t>
            </w:r>
          </w:p>
        </w:tc>
        <w:tc>
          <w:tcPr>
            <w:tcW w:w="1649"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133827">
        <w:trPr>
          <w:trHeight w:val="308"/>
          <w:jc w:val="center"/>
        </w:trPr>
        <w:tc>
          <w:tcPr>
            <w:tcW w:w="1191" w:type="dxa"/>
            <w:gridSpan w:val="3"/>
            <w:tcBorders>
              <w:top w:val="single" w:sz="4" w:space="0" w:color="000000"/>
              <w:left w:val="single" w:sz="8" w:space="0" w:color="000000"/>
              <w:bottom w:val="single" w:sz="4" w:space="0" w:color="000000"/>
              <w:right w:val="single" w:sz="4" w:space="0" w:color="000000"/>
            </w:tcBorders>
          </w:tcPr>
          <w:p w:rsidR="0050746D" w:rsidRPr="00CD3595" w:rsidRDefault="0050746D" w:rsidP="00133827">
            <w:r w:rsidRPr="00CD3595">
              <w:t>20805</w:t>
            </w:r>
          </w:p>
        </w:tc>
        <w:tc>
          <w:tcPr>
            <w:tcW w:w="3600" w:type="dxa"/>
            <w:tcBorders>
              <w:top w:val="nil"/>
              <w:left w:val="nil"/>
              <w:bottom w:val="single" w:sz="4" w:space="0" w:color="000000"/>
              <w:right w:val="single" w:sz="4" w:space="0" w:color="000000"/>
            </w:tcBorders>
          </w:tcPr>
          <w:p w:rsidR="0050746D" w:rsidRPr="00B11538" w:rsidRDefault="0050746D" w:rsidP="00133827">
            <w:r w:rsidRPr="00B11538">
              <w:rPr>
                <w:rFonts w:hint="eastAsia"/>
              </w:rPr>
              <w:t>行政事业单位离退休</w:t>
            </w:r>
          </w:p>
        </w:tc>
        <w:tc>
          <w:tcPr>
            <w:tcW w:w="1800"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133827">
              <w:rPr>
                <w:rFonts w:ascii="宋体" w:hAnsi="宋体" w:cs="Arial"/>
                <w:color w:val="000000"/>
                <w:kern w:val="0"/>
                <w:sz w:val="22"/>
                <w:szCs w:val="22"/>
              </w:rPr>
              <w:t>146,076.00</w:t>
            </w:r>
            <w:r w:rsidRPr="00336D4F">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133827">
              <w:rPr>
                <w:rFonts w:ascii="宋体" w:hAnsi="宋体" w:cs="Arial"/>
                <w:color w:val="000000"/>
                <w:kern w:val="0"/>
                <w:sz w:val="22"/>
                <w:szCs w:val="22"/>
              </w:rPr>
              <w:t>146,076.00</w:t>
            </w:r>
            <w:r w:rsidRPr="00336D4F">
              <w:rPr>
                <w:rFonts w:ascii="宋体" w:hAnsi="宋体" w:cs="Arial" w:hint="eastAsia"/>
                <w:color w:val="000000"/>
                <w:kern w:val="0"/>
                <w:sz w:val="22"/>
                <w:szCs w:val="22"/>
              </w:rPr>
              <w:t xml:space="preserve">　</w:t>
            </w:r>
          </w:p>
        </w:tc>
        <w:tc>
          <w:tcPr>
            <w:tcW w:w="1649"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133827">
        <w:trPr>
          <w:trHeight w:val="308"/>
          <w:jc w:val="center"/>
        </w:trPr>
        <w:tc>
          <w:tcPr>
            <w:tcW w:w="1191" w:type="dxa"/>
            <w:gridSpan w:val="3"/>
            <w:tcBorders>
              <w:top w:val="single" w:sz="4" w:space="0" w:color="000000"/>
              <w:left w:val="single" w:sz="8" w:space="0" w:color="000000"/>
              <w:bottom w:val="single" w:sz="4" w:space="0" w:color="000000"/>
              <w:right w:val="single" w:sz="4" w:space="0" w:color="000000"/>
            </w:tcBorders>
          </w:tcPr>
          <w:p w:rsidR="0050746D" w:rsidRPr="00CD3595" w:rsidRDefault="0050746D" w:rsidP="00133827">
            <w:r w:rsidRPr="00CD3595">
              <w:t>2080505</w:t>
            </w:r>
          </w:p>
        </w:tc>
        <w:tc>
          <w:tcPr>
            <w:tcW w:w="3600" w:type="dxa"/>
            <w:tcBorders>
              <w:top w:val="nil"/>
              <w:left w:val="nil"/>
              <w:bottom w:val="single" w:sz="4" w:space="0" w:color="000000"/>
              <w:right w:val="single" w:sz="4" w:space="0" w:color="000000"/>
            </w:tcBorders>
          </w:tcPr>
          <w:p w:rsidR="0050746D" w:rsidRPr="00B11538" w:rsidRDefault="0050746D" w:rsidP="00133827">
            <w:r w:rsidRPr="00B11538">
              <w:t xml:space="preserve">  </w:t>
            </w:r>
            <w:r w:rsidRPr="00B11538">
              <w:rPr>
                <w:rFonts w:hint="eastAsia"/>
              </w:rPr>
              <w:t>机关事业单位基本养老保险缴费支出</w:t>
            </w:r>
          </w:p>
        </w:tc>
        <w:tc>
          <w:tcPr>
            <w:tcW w:w="1800"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133827">
              <w:rPr>
                <w:rFonts w:ascii="宋体" w:hAnsi="宋体" w:cs="Arial"/>
                <w:color w:val="000000"/>
                <w:kern w:val="0"/>
                <w:sz w:val="22"/>
                <w:szCs w:val="22"/>
              </w:rPr>
              <w:t>146,076.00</w:t>
            </w:r>
            <w:r w:rsidRPr="00336D4F">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133827">
              <w:rPr>
                <w:rFonts w:ascii="宋体" w:hAnsi="宋体" w:cs="Arial"/>
                <w:color w:val="000000"/>
                <w:kern w:val="0"/>
                <w:sz w:val="22"/>
                <w:szCs w:val="22"/>
              </w:rPr>
              <w:t>146,076.00</w:t>
            </w:r>
            <w:r w:rsidRPr="00336D4F">
              <w:rPr>
                <w:rFonts w:ascii="宋体" w:hAnsi="宋体" w:cs="Arial" w:hint="eastAsia"/>
                <w:color w:val="000000"/>
                <w:kern w:val="0"/>
                <w:sz w:val="22"/>
                <w:szCs w:val="22"/>
              </w:rPr>
              <w:t xml:space="preserve">　</w:t>
            </w:r>
          </w:p>
        </w:tc>
        <w:tc>
          <w:tcPr>
            <w:tcW w:w="1649"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133827">
        <w:trPr>
          <w:trHeight w:val="308"/>
          <w:jc w:val="center"/>
        </w:trPr>
        <w:tc>
          <w:tcPr>
            <w:tcW w:w="1191" w:type="dxa"/>
            <w:gridSpan w:val="3"/>
            <w:tcBorders>
              <w:top w:val="single" w:sz="4" w:space="0" w:color="000000"/>
              <w:left w:val="single" w:sz="8" w:space="0" w:color="000000"/>
              <w:bottom w:val="single" w:sz="4" w:space="0" w:color="000000"/>
              <w:right w:val="single" w:sz="4" w:space="0" w:color="000000"/>
            </w:tcBorders>
          </w:tcPr>
          <w:p w:rsidR="0050746D" w:rsidRPr="00CD3595" w:rsidRDefault="0050746D" w:rsidP="00133827">
            <w:r w:rsidRPr="00CD3595">
              <w:t>2080506</w:t>
            </w:r>
          </w:p>
        </w:tc>
        <w:tc>
          <w:tcPr>
            <w:tcW w:w="3600" w:type="dxa"/>
            <w:tcBorders>
              <w:top w:val="nil"/>
              <w:left w:val="nil"/>
              <w:bottom w:val="single" w:sz="4" w:space="0" w:color="000000"/>
              <w:right w:val="single" w:sz="4" w:space="0" w:color="000000"/>
            </w:tcBorders>
          </w:tcPr>
          <w:p w:rsidR="0050746D" w:rsidRPr="00B11538" w:rsidRDefault="0050746D" w:rsidP="00133827">
            <w:r w:rsidRPr="00B11538">
              <w:t xml:space="preserve">  </w:t>
            </w:r>
            <w:r w:rsidRPr="00B11538">
              <w:rPr>
                <w:rFonts w:hint="eastAsia"/>
              </w:rPr>
              <w:t>机关事业单位职业年金缴费支出</w:t>
            </w:r>
          </w:p>
        </w:tc>
        <w:tc>
          <w:tcPr>
            <w:tcW w:w="1800"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Pr>
                <w:rFonts w:ascii="宋体" w:cs="Arial"/>
                <w:color w:val="000000"/>
                <w:kern w:val="0"/>
                <w:sz w:val="22"/>
                <w:szCs w:val="22"/>
              </w:rPr>
              <w:t>0.00</w:t>
            </w:r>
            <w:r w:rsidRPr="00336D4F">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Pr>
                <w:rFonts w:ascii="宋体" w:cs="Arial"/>
                <w:color w:val="000000"/>
                <w:kern w:val="0"/>
                <w:sz w:val="22"/>
                <w:szCs w:val="22"/>
              </w:rPr>
              <w:t>0.00</w:t>
            </w:r>
            <w:r w:rsidRPr="00336D4F">
              <w:rPr>
                <w:rFonts w:ascii="宋体" w:hAnsi="宋体" w:cs="Arial" w:hint="eastAsia"/>
                <w:color w:val="000000"/>
                <w:kern w:val="0"/>
                <w:sz w:val="22"/>
                <w:szCs w:val="22"/>
              </w:rPr>
              <w:t xml:space="preserve">　</w:t>
            </w:r>
          </w:p>
        </w:tc>
        <w:tc>
          <w:tcPr>
            <w:tcW w:w="1649"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133827">
        <w:trPr>
          <w:trHeight w:val="308"/>
          <w:jc w:val="center"/>
        </w:trPr>
        <w:tc>
          <w:tcPr>
            <w:tcW w:w="1191" w:type="dxa"/>
            <w:gridSpan w:val="3"/>
            <w:tcBorders>
              <w:top w:val="single" w:sz="4" w:space="0" w:color="000000"/>
              <w:left w:val="single" w:sz="8" w:space="0" w:color="000000"/>
              <w:bottom w:val="single" w:sz="4" w:space="0" w:color="000000"/>
              <w:right w:val="single" w:sz="4" w:space="0" w:color="000000"/>
            </w:tcBorders>
          </w:tcPr>
          <w:p w:rsidR="0050746D" w:rsidRPr="00CD3595" w:rsidRDefault="0050746D" w:rsidP="00133827">
            <w:r w:rsidRPr="00CD3595">
              <w:t>20899</w:t>
            </w:r>
          </w:p>
        </w:tc>
        <w:tc>
          <w:tcPr>
            <w:tcW w:w="3600" w:type="dxa"/>
            <w:tcBorders>
              <w:top w:val="nil"/>
              <w:left w:val="nil"/>
              <w:bottom w:val="single" w:sz="4" w:space="0" w:color="000000"/>
              <w:right w:val="single" w:sz="4" w:space="0" w:color="000000"/>
            </w:tcBorders>
          </w:tcPr>
          <w:p w:rsidR="0050746D" w:rsidRPr="00B11538" w:rsidRDefault="0050746D" w:rsidP="00133827">
            <w:r w:rsidRPr="00B11538">
              <w:rPr>
                <w:rFonts w:hint="eastAsia"/>
              </w:rPr>
              <w:t>其他社会保障和就业支出</w:t>
            </w:r>
          </w:p>
        </w:tc>
        <w:tc>
          <w:tcPr>
            <w:tcW w:w="1800"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133827">
              <w:rPr>
                <w:rFonts w:ascii="宋体" w:hAnsi="宋体" w:cs="Arial"/>
                <w:color w:val="000000"/>
                <w:kern w:val="0"/>
                <w:sz w:val="22"/>
                <w:szCs w:val="22"/>
              </w:rPr>
              <w:t>10,760.69</w:t>
            </w:r>
            <w:r w:rsidRPr="00336D4F">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133827">
              <w:rPr>
                <w:rFonts w:ascii="宋体" w:hAnsi="宋体" w:cs="Arial"/>
                <w:color w:val="000000"/>
                <w:kern w:val="0"/>
                <w:sz w:val="22"/>
                <w:szCs w:val="22"/>
              </w:rPr>
              <w:t>10,760.69</w:t>
            </w:r>
            <w:r w:rsidRPr="00336D4F">
              <w:rPr>
                <w:rFonts w:ascii="宋体" w:hAnsi="宋体" w:cs="Arial" w:hint="eastAsia"/>
                <w:color w:val="000000"/>
                <w:kern w:val="0"/>
                <w:sz w:val="22"/>
                <w:szCs w:val="22"/>
              </w:rPr>
              <w:t xml:space="preserve">　</w:t>
            </w:r>
          </w:p>
        </w:tc>
        <w:tc>
          <w:tcPr>
            <w:tcW w:w="1649" w:type="dxa"/>
            <w:tcBorders>
              <w:top w:val="nil"/>
              <w:left w:val="nil"/>
              <w:bottom w:val="single" w:sz="4"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133827">
        <w:trPr>
          <w:trHeight w:val="308"/>
          <w:jc w:val="center"/>
        </w:trPr>
        <w:tc>
          <w:tcPr>
            <w:tcW w:w="1191" w:type="dxa"/>
            <w:gridSpan w:val="3"/>
            <w:tcBorders>
              <w:top w:val="single" w:sz="4" w:space="0" w:color="000000"/>
              <w:left w:val="single" w:sz="8" w:space="0" w:color="000000"/>
              <w:bottom w:val="single" w:sz="8" w:space="0" w:color="000000"/>
              <w:right w:val="single" w:sz="4" w:space="0" w:color="000000"/>
            </w:tcBorders>
          </w:tcPr>
          <w:p w:rsidR="0050746D" w:rsidRPr="00CD3595" w:rsidRDefault="0050746D" w:rsidP="00133827">
            <w:r w:rsidRPr="00CD3595">
              <w:t>2089901</w:t>
            </w:r>
          </w:p>
        </w:tc>
        <w:tc>
          <w:tcPr>
            <w:tcW w:w="3600" w:type="dxa"/>
            <w:tcBorders>
              <w:top w:val="nil"/>
              <w:left w:val="nil"/>
              <w:bottom w:val="single" w:sz="8" w:space="0" w:color="000000"/>
              <w:right w:val="single" w:sz="4" w:space="0" w:color="000000"/>
            </w:tcBorders>
          </w:tcPr>
          <w:p w:rsidR="0050746D" w:rsidRPr="00B11538" w:rsidRDefault="0050746D" w:rsidP="00133827">
            <w:r w:rsidRPr="00B11538">
              <w:t xml:space="preserve">  </w:t>
            </w:r>
            <w:r w:rsidRPr="00B11538">
              <w:rPr>
                <w:rFonts w:hint="eastAsia"/>
              </w:rPr>
              <w:t>其他社会保障和就业支出</w:t>
            </w:r>
          </w:p>
        </w:tc>
        <w:tc>
          <w:tcPr>
            <w:tcW w:w="1800"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10,760.69</w:t>
            </w:r>
            <w:r w:rsidRPr="00336D4F">
              <w:rPr>
                <w:rFonts w:ascii="宋体" w:hAnsi="宋体" w:cs="Arial" w:hint="eastAsia"/>
                <w:color w:val="000000"/>
                <w:kern w:val="0"/>
                <w:sz w:val="22"/>
                <w:szCs w:val="22"/>
              </w:rPr>
              <w:t xml:space="preserve">　</w:t>
            </w:r>
          </w:p>
        </w:tc>
        <w:tc>
          <w:tcPr>
            <w:tcW w:w="1620"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10,760.69</w:t>
            </w:r>
            <w:r w:rsidRPr="00336D4F">
              <w:rPr>
                <w:rFonts w:ascii="宋体" w:hAnsi="宋体" w:cs="Arial" w:hint="eastAsia"/>
                <w:color w:val="000000"/>
                <w:kern w:val="0"/>
                <w:sz w:val="22"/>
                <w:szCs w:val="22"/>
              </w:rPr>
              <w:t xml:space="preserve">　</w:t>
            </w:r>
          </w:p>
        </w:tc>
        <w:tc>
          <w:tcPr>
            <w:tcW w:w="1649"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133827">
        <w:trPr>
          <w:trHeight w:val="308"/>
          <w:jc w:val="center"/>
        </w:trPr>
        <w:tc>
          <w:tcPr>
            <w:tcW w:w="1191" w:type="dxa"/>
            <w:gridSpan w:val="3"/>
            <w:tcBorders>
              <w:top w:val="single" w:sz="4" w:space="0" w:color="000000"/>
              <w:left w:val="single" w:sz="8" w:space="0" w:color="000000"/>
              <w:bottom w:val="single" w:sz="8" w:space="0" w:color="000000"/>
              <w:right w:val="single" w:sz="4" w:space="0" w:color="000000"/>
            </w:tcBorders>
          </w:tcPr>
          <w:p w:rsidR="0050746D" w:rsidRPr="00CD3595" w:rsidRDefault="0050746D" w:rsidP="00133827">
            <w:r w:rsidRPr="00CD3595">
              <w:t>210</w:t>
            </w:r>
          </w:p>
        </w:tc>
        <w:tc>
          <w:tcPr>
            <w:tcW w:w="3600" w:type="dxa"/>
            <w:tcBorders>
              <w:top w:val="nil"/>
              <w:left w:val="nil"/>
              <w:bottom w:val="single" w:sz="8" w:space="0" w:color="000000"/>
              <w:right w:val="single" w:sz="4" w:space="0" w:color="000000"/>
            </w:tcBorders>
          </w:tcPr>
          <w:p w:rsidR="0050746D" w:rsidRPr="00B11538" w:rsidRDefault="0050746D" w:rsidP="00133827">
            <w:r w:rsidRPr="00B11538">
              <w:rPr>
                <w:rFonts w:hint="eastAsia"/>
              </w:rPr>
              <w:t>医疗卫生与计划生育支出</w:t>
            </w:r>
          </w:p>
        </w:tc>
        <w:tc>
          <w:tcPr>
            <w:tcW w:w="180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80,211.96</w:t>
            </w:r>
          </w:p>
        </w:tc>
        <w:tc>
          <w:tcPr>
            <w:tcW w:w="162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80,211.96</w:t>
            </w:r>
          </w:p>
        </w:tc>
        <w:tc>
          <w:tcPr>
            <w:tcW w:w="1649"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p>
        </w:tc>
      </w:tr>
      <w:tr w:rsidR="0050746D" w:rsidRPr="00336D4F" w:rsidTr="00133827">
        <w:trPr>
          <w:trHeight w:val="308"/>
          <w:jc w:val="center"/>
        </w:trPr>
        <w:tc>
          <w:tcPr>
            <w:tcW w:w="1191" w:type="dxa"/>
            <w:gridSpan w:val="3"/>
            <w:tcBorders>
              <w:top w:val="single" w:sz="4" w:space="0" w:color="000000"/>
              <w:left w:val="single" w:sz="8" w:space="0" w:color="000000"/>
              <w:bottom w:val="single" w:sz="8" w:space="0" w:color="000000"/>
              <w:right w:val="single" w:sz="4" w:space="0" w:color="000000"/>
            </w:tcBorders>
          </w:tcPr>
          <w:p w:rsidR="0050746D" w:rsidRPr="00CD3595" w:rsidRDefault="0050746D" w:rsidP="00133827">
            <w:r w:rsidRPr="00CD3595">
              <w:t>21011</w:t>
            </w:r>
          </w:p>
        </w:tc>
        <w:tc>
          <w:tcPr>
            <w:tcW w:w="3600" w:type="dxa"/>
            <w:tcBorders>
              <w:top w:val="nil"/>
              <w:left w:val="nil"/>
              <w:bottom w:val="single" w:sz="8" w:space="0" w:color="000000"/>
              <w:right w:val="single" w:sz="4" w:space="0" w:color="000000"/>
            </w:tcBorders>
          </w:tcPr>
          <w:p w:rsidR="0050746D" w:rsidRPr="00B11538" w:rsidRDefault="0050746D" w:rsidP="00133827">
            <w:r w:rsidRPr="00B11538">
              <w:rPr>
                <w:rFonts w:hint="eastAsia"/>
              </w:rPr>
              <w:t>行政事业单位医疗</w:t>
            </w:r>
          </w:p>
        </w:tc>
        <w:tc>
          <w:tcPr>
            <w:tcW w:w="180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21,781.56</w:t>
            </w:r>
          </w:p>
        </w:tc>
        <w:tc>
          <w:tcPr>
            <w:tcW w:w="162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21,781.56</w:t>
            </w:r>
          </w:p>
        </w:tc>
        <w:tc>
          <w:tcPr>
            <w:tcW w:w="1649"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p>
        </w:tc>
      </w:tr>
      <w:tr w:rsidR="0050746D" w:rsidRPr="00336D4F" w:rsidTr="00133827">
        <w:trPr>
          <w:trHeight w:val="308"/>
          <w:jc w:val="center"/>
        </w:trPr>
        <w:tc>
          <w:tcPr>
            <w:tcW w:w="1191" w:type="dxa"/>
            <w:gridSpan w:val="3"/>
            <w:tcBorders>
              <w:top w:val="single" w:sz="4" w:space="0" w:color="000000"/>
              <w:left w:val="single" w:sz="8" w:space="0" w:color="000000"/>
              <w:bottom w:val="single" w:sz="8" w:space="0" w:color="000000"/>
              <w:right w:val="single" w:sz="4" w:space="0" w:color="000000"/>
            </w:tcBorders>
          </w:tcPr>
          <w:p w:rsidR="0050746D" w:rsidRPr="00CD3595" w:rsidRDefault="0050746D" w:rsidP="00133827">
            <w:r w:rsidRPr="00CD3595">
              <w:t>2101103</w:t>
            </w:r>
          </w:p>
        </w:tc>
        <w:tc>
          <w:tcPr>
            <w:tcW w:w="3600" w:type="dxa"/>
            <w:tcBorders>
              <w:top w:val="nil"/>
              <w:left w:val="nil"/>
              <w:bottom w:val="single" w:sz="8" w:space="0" w:color="000000"/>
              <w:right w:val="single" w:sz="4" w:space="0" w:color="000000"/>
            </w:tcBorders>
          </w:tcPr>
          <w:p w:rsidR="0050746D" w:rsidRPr="00B11538" w:rsidRDefault="0050746D" w:rsidP="00133827">
            <w:r w:rsidRPr="00B11538">
              <w:t xml:space="preserve">  </w:t>
            </w:r>
            <w:r w:rsidRPr="00B11538">
              <w:rPr>
                <w:rFonts w:hint="eastAsia"/>
              </w:rPr>
              <w:t>公务员医疗补助</w:t>
            </w:r>
          </w:p>
        </w:tc>
        <w:tc>
          <w:tcPr>
            <w:tcW w:w="180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21,781.56</w:t>
            </w:r>
          </w:p>
        </w:tc>
        <w:tc>
          <w:tcPr>
            <w:tcW w:w="162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21,781.56</w:t>
            </w:r>
          </w:p>
        </w:tc>
        <w:tc>
          <w:tcPr>
            <w:tcW w:w="1649"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p>
        </w:tc>
      </w:tr>
      <w:tr w:rsidR="0050746D" w:rsidRPr="00336D4F" w:rsidTr="00133827">
        <w:trPr>
          <w:trHeight w:val="308"/>
          <w:jc w:val="center"/>
        </w:trPr>
        <w:tc>
          <w:tcPr>
            <w:tcW w:w="1191" w:type="dxa"/>
            <w:gridSpan w:val="3"/>
            <w:tcBorders>
              <w:top w:val="single" w:sz="4" w:space="0" w:color="000000"/>
              <w:left w:val="single" w:sz="8" w:space="0" w:color="000000"/>
              <w:bottom w:val="single" w:sz="8" w:space="0" w:color="000000"/>
              <w:right w:val="single" w:sz="4" w:space="0" w:color="000000"/>
            </w:tcBorders>
          </w:tcPr>
          <w:p w:rsidR="0050746D" w:rsidRPr="00CD3595" w:rsidRDefault="0050746D" w:rsidP="00133827">
            <w:r w:rsidRPr="00CD3595">
              <w:t>21099</w:t>
            </w:r>
          </w:p>
        </w:tc>
        <w:tc>
          <w:tcPr>
            <w:tcW w:w="3600" w:type="dxa"/>
            <w:tcBorders>
              <w:top w:val="nil"/>
              <w:left w:val="nil"/>
              <w:bottom w:val="single" w:sz="8" w:space="0" w:color="000000"/>
              <w:right w:val="single" w:sz="4" w:space="0" w:color="000000"/>
            </w:tcBorders>
          </w:tcPr>
          <w:p w:rsidR="0050746D" w:rsidRPr="00B11538" w:rsidRDefault="0050746D" w:rsidP="00133827">
            <w:r w:rsidRPr="00B11538">
              <w:rPr>
                <w:rFonts w:hint="eastAsia"/>
              </w:rPr>
              <w:t>其他医疗卫生与计划生育支出</w:t>
            </w:r>
          </w:p>
        </w:tc>
        <w:tc>
          <w:tcPr>
            <w:tcW w:w="180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58,430.40</w:t>
            </w:r>
          </w:p>
        </w:tc>
        <w:tc>
          <w:tcPr>
            <w:tcW w:w="162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58,430.40</w:t>
            </w:r>
          </w:p>
        </w:tc>
        <w:tc>
          <w:tcPr>
            <w:tcW w:w="1649"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p>
        </w:tc>
      </w:tr>
      <w:tr w:rsidR="0050746D" w:rsidRPr="00336D4F" w:rsidTr="00133827">
        <w:trPr>
          <w:trHeight w:val="308"/>
          <w:jc w:val="center"/>
        </w:trPr>
        <w:tc>
          <w:tcPr>
            <w:tcW w:w="1191" w:type="dxa"/>
            <w:gridSpan w:val="3"/>
            <w:tcBorders>
              <w:top w:val="single" w:sz="4" w:space="0" w:color="000000"/>
              <w:left w:val="single" w:sz="8" w:space="0" w:color="000000"/>
              <w:bottom w:val="single" w:sz="8" w:space="0" w:color="000000"/>
              <w:right w:val="single" w:sz="4" w:space="0" w:color="000000"/>
            </w:tcBorders>
          </w:tcPr>
          <w:p w:rsidR="0050746D" w:rsidRPr="00CD3595" w:rsidRDefault="0050746D" w:rsidP="00133827">
            <w:r w:rsidRPr="00CD3595">
              <w:t>2109901</w:t>
            </w:r>
          </w:p>
        </w:tc>
        <w:tc>
          <w:tcPr>
            <w:tcW w:w="3600" w:type="dxa"/>
            <w:tcBorders>
              <w:top w:val="nil"/>
              <w:left w:val="nil"/>
              <w:bottom w:val="single" w:sz="8" w:space="0" w:color="000000"/>
              <w:right w:val="single" w:sz="4" w:space="0" w:color="000000"/>
            </w:tcBorders>
          </w:tcPr>
          <w:p w:rsidR="0050746D" w:rsidRPr="00B11538" w:rsidRDefault="0050746D" w:rsidP="00133827">
            <w:r w:rsidRPr="00B11538">
              <w:t xml:space="preserve">  </w:t>
            </w:r>
            <w:r w:rsidRPr="00B11538">
              <w:rPr>
                <w:rFonts w:hint="eastAsia"/>
              </w:rPr>
              <w:t>其他医疗卫生与计划生育支出</w:t>
            </w:r>
          </w:p>
        </w:tc>
        <w:tc>
          <w:tcPr>
            <w:tcW w:w="180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58,430.40</w:t>
            </w:r>
          </w:p>
        </w:tc>
        <w:tc>
          <w:tcPr>
            <w:tcW w:w="162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58,430.40</w:t>
            </w:r>
          </w:p>
        </w:tc>
        <w:tc>
          <w:tcPr>
            <w:tcW w:w="1649"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p>
        </w:tc>
      </w:tr>
      <w:tr w:rsidR="0050746D" w:rsidRPr="00336D4F" w:rsidTr="00133827">
        <w:trPr>
          <w:trHeight w:val="308"/>
          <w:jc w:val="center"/>
        </w:trPr>
        <w:tc>
          <w:tcPr>
            <w:tcW w:w="1191" w:type="dxa"/>
            <w:gridSpan w:val="3"/>
            <w:tcBorders>
              <w:top w:val="single" w:sz="4" w:space="0" w:color="000000"/>
              <w:left w:val="single" w:sz="8" w:space="0" w:color="000000"/>
              <w:bottom w:val="single" w:sz="8" w:space="0" w:color="000000"/>
              <w:right w:val="single" w:sz="4" w:space="0" w:color="000000"/>
            </w:tcBorders>
          </w:tcPr>
          <w:p w:rsidR="0050746D" w:rsidRPr="00CD3595" w:rsidRDefault="0050746D" w:rsidP="00133827">
            <w:r w:rsidRPr="00CD3595">
              <w:t>213</w:t>
            </w:r>
          </w:p>
        </w:tc>
        <w:tc>
          <w:tcPr>
            <w:tcW w:w="3600" w:type="dxa"/>
            <w:tcBorders>
              <w:top w:val="nil"/>
              <w:left w:val="nil"/>
              <w:bottom w:val="single" w:sz="8" w:space="0" w:color="000000"/>
              <w:right w:val="single" w:sz="4" w:space="0" w:color="000000"/>
            </w:tcBorders>
          </w:tcPr>
          <w:p w:rsidR="0050746D" w:rsidRPr="00B11538" w:rsidRDefault="0050746D" w:rsidP="00133827">
            <w:r w:rsidRPr="00B11538">
              <w:rPr>
                <w:rFonts w:hint="eastAsia"/>
              </w:rPr>
              <w:t>农林水支出</w:t>
            </w:r>
          </w:p>
        </w:tc>
        <w:tc>
          <w:tcPr>
            <w:tcW w:w="180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1,189,862.63</w:t>
            </w:r>
          </w:p>
        </w:tc>
        <w:tc>
          <w:tcPr>
            <w:tcW w:w="162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1,189,862.63</w:t>
            </w:r>
          </w:p>
        </w:tc>
        <w:tc>
          <w:tcPr>
            <w:tcW w:w="1649"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p>
        </w:tc>
      </w:tr>
      <w:tr w:rsidR="0050746D" w:rsidRPr="00336D4F" w:rsidTr="00133827">
        <w:trPr>
          <w:trHeight w:val="308"/>
          <w:jc w:val="center"/>
        </w:trPr>
        <w:tc>
          <w:tcPr>
            <w:tcW w:w="1191" w:type="dxa"/>
            <w:gridSpan w:val="3"/>
            <w:tcBorders>
              <w:top w:val="single" w:sz="4" w:space="0" w:color="000000"/>
              <w:left w:val="single" w:sz="8" w:space="0" w:color="000000"/>
              <w:bottom w:val="single" w:sz="8" w:space="0" w:color="000000"/>
              <w:right w:val="single" w:sz="4" w:space="0" w:color="000000"/>
            </w:tcBorders>
          </w:tcPr>
          <w:p w:rsidR="0050746D" w:rsidRPr="00CD3595" w:rsidRDefault="0050746D" w:rsidP="00133827">
            <w:r w:rsidRPr="00CD3595">
              <w:t>21302</w:t>
            </w:r>
          </w:p>
        </w:tc>
        <w:tc>
          <w:tcPr>
            <w:tcW w:w="3600" w:type="dxa"/>
            <w:tcBorders>
              <w:top w:val="nil"/>
              <w:left w:val="nil"/>
              <w:bottom w:val="single" w:sz="8" w:space="0" w:color="000000"/>
              <w:right w:val="single" w:sz="4" w:space="0" w:color="000000"/>
            </w:tcBorders>
          </w:tcPr>
          <w:p w:rsidR="0050746D" w:rsidRPr="00B11538" w:rsidRDefault="0050746D" w:rsidP="00133827">
            <w:r w:rsidRPr="00B11538">
              <w:rPr>
                <w:rFonts w:hint="eastAsia"/>
              </w:rPr>
              <w:t>林业</w:t>
            </w:r>
          </w:p>
        </w:tc>
        <w:tc>
          <w:tcPr>
            <w:tcW w:w="180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1,189,862.63</w:t>
            </w:r>
          </w:p>
        </w:tc>
        <w:tc>
          <w:tcPr>
            <w:tcW w:w="162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1,189,862.63</w:t>
            </w:r>
          </w:p>
        </w:tc>
        <w:tc>
          <w:tcPr>
            <w:tcW w:w="1649"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p>
        </w:tc>
      </w:tr>
      <w:tr w:rsidR="0050746D" w:rsidRPr="00336D4F" w:rsidTr="00133827">
        <w:trPr>
          <w:trHeight w:val="308"/>
          <w:jc w:val="center"/>
        </w:trPr>
        <w:tc>
          <w:tcPr>
            <w:tcW w:w="1191" w:type="dxa"/>
            <w:gridSpan w:val="3"/>
            <w:tcBorders>
              <w:top w:val="single" w:sz="4" w:space="0" w:color="000000"/>
              <w:left w:val="single" w:sz="8" w:space="0" w:color="000000"/>
              <w:bottom w:val="single" w:sz="8" w:space="0" w:color="000000"/>
              <w:right w:val="single" w:sz="4" w:space="0" w:color="000000"/>
            </w:tcBorders>
          </w:tcPr>
          <w:p w:rsidR="0050746D" w:rsidRPr="00CD3595" w:rsidRDefault="0050746D" w:rsidP="00133827">
            <w:r w:rsidRPr="00CD3595">
              <w:t>2130204</w:t>
            </w:r>
          </w:p>
        </w:tc>
        <w:tc>
          <w:tcPr>
            <w:tcW w:w="3600" w:type="dxa"/>
            <w:tcBorders>
              <w:top w:val="nil"/>
              <w:left w:val="nil"/>
              <w:bottom w:val="single" w:sz="8" w:space="0" w:color="000000"/>
              <w:right w:val="single" w:sz="4" w:space="0" w:color="000000"/>
            </w:tcBorders>
          </w:tcPr>
          <w:p w:rsidR="0050746D" w:rsidRPr="00B11538" w:rsidRDefault="0050746D" w:rsidP="00133827">
            <w:r w:rsidRPr="00B11538">
              <w:t xml:space="preserve">  </w:t>
            </w:r>
            <w:r w:rsidRPr="00B11538">
              <w:rPr>
                <w:rFonts w:hint="eastAsia"/>
              </w:rPr>
              <w:t>林业事业机构</w:t>
            </w:r>
          </w:p>
        </w:tc>
        <w:tc>
          <w:tcPr>
            <w:tcW w:w="180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1,189,862.63</w:t>
            </w:r>
          </w:p>
        </w:tc>
        <w:tc>
          <w:tcPr>
            <w:tcW w:w="162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1,189,862.63</w:t>
            </w:r>
          </w:p>
        </w:tc>
        <w:tc>
          <w:tcPr>
            <w:tcW w:w="1649"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p>
        </w:tc>
      </w:tr>
      <w:tr w:rsidR="0050746D" w:rsidRPr="00336D4F" w:rsidTr="00133827">
        <w:trPr>
          <w:trHeight w:val="308"/>
          <w:jc w:val="center"/>
        </w:trPr>
        <w:tc>
          <w:tcPr>
            <w:tcW w:w="1191" w:type="dxa"/>
            <w:gridSpan w:val="3"/>
            <w:tcBorders>
              <w:top w:val="single" w:sz="4" w:space="0" w:color="000000"/>
              <w:left w:val="single" w:sz="8" w:space="0" w:color="000000"/>
              <w:bottom w:val="single" w:sz="8" w:space="0" w:color="000000"/>
              <w:right w:val="single" w:sz="4" w:space="0" w:color="000000"/>
            </w:tcBorders>
          </w:tcPr>
          <w:p w:rsidR="0050746D" w:rsidRPr="00CD3595" w:rsidRDefault="0050746D" w:rsidP="00133827">
            <w:r w:rsidRPr="00CD3595">
              <w:t>221</w:t>
            </w:r>
          </w:p>
        </w:tc>
        <w:tc>
          <w:tcPr>
            <w:tcW w:w="3600" w:type="dxa"/>
            <w:tcBorders>
              <w:top w:val="nil"/>
              <w:left w:val="nil"/>
              <w:bottom w:val="single" w:sz="8" w:space="0" w:color="000000"/>
              <w:right w:val="single" w:sz="4" w:space="0" w:color="000000"/>
            </w:tcBorders>
          </w:tcPr>
          <w:p w:rsidR="0050746D" w:rsidRPr="00B11538" w:rsidRDefault="0050746D" w:rsidP="00133827">
            <w:r w:rsidRPr="00B11538">
              <w:rPr>
                <w:rFonts w:hint="eastAsia"/>
              </w:rPr>
              <w:t>住房保障支出</w:t>
            </w:r>
          </w:p>
        </w:tc>
        <w:tc>
          <w:tcPr>
            <w:tcW w:w="180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62,644.68</w:t>
            </w:r>
          </w:p>
        </w:tc>
        <w:tc>
          <w:tcPr>
            <w:tcW w:w="162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62,644.68</w:t>
            </w:r>
          </w:p>
        </w:tc>
        <w:tc>
          <w:tcPr>
            <w:tcW w:w="1649"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p>
        </w:tc>
      </w:tr>
      <w:tr w:rsidR="0050746D" w:rsidRPr="00336D4F" w:rsidTr="00133827">
        <w:trPr>
          <w:trHeight w:val="308"/>
          <w:jc w:val="center"/>
        </w:trPr>
        <w:tc>
          <w:tcPr>
            <w:tcW w:w="1191" w:type="dxa"/>
            <w:gridSpan w:val="3"/>
            <w:tcBorders>
              <w:top w:val="single" w:sz="4" w:space="0" w:color="000000"/>
              <w:left w:val="single" w:sz="8" w:space="0" w:color="000000"/>
              <w:bottom w:val="single" w:sz="8" w:space="0" w:color="000000"/>
              <w:right w:val="single" w:sz="4" w:space="0" w:color="000000"/>
            </w:tcBorders>
          </w:tcPr>
          <w:p w:rsidR="0050746D" w:rsidRPr="00CD3595" w:rsidRDefault="0050746D" w:rsidP="00133827">
            <w:r w:rsidRPr="00CD3595">
              <w:t>22102</w:t>
            </w:r>
          </w:p>
        </w:tc>
        <w:tc>
          <w:tcPr>
            <w:tcW w:w="3600" w:type="dxa"/>
            <w:tcBorders>
              <w:top w:val="nil"/>
              <w:left w:val="nil"/>
              <w:bottom w:val="single" w:sz="8" w:space="0" w:color="000000"/>
              <w:right w:val="single" w:sz="4" w:space="0" w:color="000000"/>
            </w:tcBorders>
          </w:tcPr>
          <w:p w:rsidR="0050746D" w:rsidRPr="00B11538" w:rsidRDefault="0050746D" w:rsidP="00133827">
            <w:r w:rsidRPr="00B11538">
              <w:rPr>
                <w:rFonts w:hint="eastAsia"/>
              </w:rPr>
              <w:t>住房改革支出</w:t>
            </w:r>
          </w:p>
        </w:tc>
        <w:tc>
          <w:tcPr>
            <w:tcW w:w="180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62,644.68</w:t>
            </w:r>
          </w:p>
        </w:tc>
        <w:tc>
          <w:tcPr>
            <w:tcW w:w="162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62,644.68</w:t>
            </w:r>
          </w:p>
        </w:tc>
        <w:tc>
          <w:tcPr>
            <w:tcW w:w="1649"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p>
        </w:tc>
      </w:tr>
      <w:tr w:rsidR="0050746D" w:rsidRPr="00336D4F" w:rsidTr="00133827">
        <w:trPr>
          <w:trHeight w:val="308"/>
          <w:jc w:val="center"/>
        </w:trPr>
        <w:tc>
          <w:tcPr>
            <w:tcW w:w="1191" w:type="dxa"/>
            <w:gridSpan w:val="3"/>
            <w:tcBorders>
              <w:top w:val="single" w:sz="4" w:space="0" w:color="000000"/>
              <w:left w:val="single" w:sz="8" w:space="0" w:color="000000"/>
              <w:bottom w:val="single" w:sz="8" w:space="0" w:color="000000"/>
              <w:right w:val="single" w:sz="4" w:space="0" w:color="000000"/>
            </w:tcBorders>
          </w:tcPr>
          <w:p w:rsidR="0050746D" w:rsidRPr="00CD3595" w:rsidRDefault="0050746D" w:rsidP="00133827">
            <w:r w:rsidRPr="00CD3595">
              <w:t>2210203</w:t>
            </w:r>
          </w:p>
        </w:tc>
        <w:tc>
          <w:tcPr>
            <w:tcW w:w="3600" w:type="dxa"/>
            <w:tcBorders>
              <w:top w:val="nil"/>
              <w:left w:val="nil"/>
              <w:bottom w:val="single" w:sz="8" w:space="0" w:color="000000"/>
              <w:right w:val="single" w:sz="4" w:space="0" w:color="000000"/>
            </w:tcBorders>
          </w:tcPr>
          <w:p w:rsidR="0050746D" w:rsidRDefault="0050746D" w:rsidP="00133827">
            <w:r w:rsidRPr="00B11538">
              <w:t xml:space="preserve">  </w:t>
            </w:r>
            <w:r w:rsidRPr="00B11538">
              <w:rPr>
                <w:rFonts w:hint="eastAsia"/>
              </w:rPr>
              <w:t>购房补贴</w:t>
            </w:r>
          </w:p>
        </w:tc>
        <w:tc>
          <w:tcPr>
            <w:tcW w:w="180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62,644.68</w:t>
            </w:r>
          </w:p>
        </w:tc>
        <w:tc>
          <w:tcPr>
            <w:tcW w:w="1620" w:type="dxa"/>
            <w:tcBorders>
              <w:top w:val="nil"/>
              <w:left w:val="nil"/>
              <w:bottom w:val="single" w:sz="8" w:space="0" w:color="000000"/>
              <w:right w:val="single" w:sz="4" w:space="0" w:color="000000"/>
            </w:tcBorders>
            <w:vAlign w:val="center"/>
          </w:tcPr>
          <w:p w:rsidR="0050746D" w:rsidRPr="009A6BCB" w:rsidRDefault="0050746D">
            <w:pPr>
              <w:widowControl/>
              <w:jc w:val="right"/>
              <w:rPr>
                <w:rFonts w:ascii="宋体" w:cs="Arial"/>
                <w:color w:val="000000"/>
                <w:kern w:val="0"/>
                <w:sz w:val="22"/>
                <w:szCs w:val="22"/>
              </w:rPr>
            </w:pPr>
            <w:r w:rsidRPr="009A6BCB">
              <w:rPr>
                <w:rFonts w:ascii="宋体" w:hAnsi="宋体" w:cs="Arial"/>
                <w:color w:val="000000"/>
                <w:kern w:val="0"/>
                <w:sz w:val="22"/>
                <w:szCs w:val="22"/>
              </w:rPr>
              <w:t>62,644.68</w:t>
            </w:r>
          </w:p>
        </w:tc>
        <w:tc>
          <w:tcPr>
            <w:tcW w:w="1649" w:type="dxa"/>
            <w:tcBorders>
              <w:top w:val="nil"/>
              <w:left w:val="nil"/>
              <w:bottom w:val="single" w:sz="8" w:space="0" w:color="000000"/>
              <w:right w:val="single" w:sz="4" w:space="0" w:color="000000"/>
            </w:tcBorders>
            <w:vAlign w:val="center"/>
          </w:tcPr>
          <w:p w:rsidR="0050746D" w:rsidRPr="00336D4F" w:rsidRDefault="0050746D">
            <w:pPr>
              <w:widowControl/>
              <w:jc w:val="right"/>
              <w:rPr>
                <w:rFonts w:ascii="宋体" w:cs="Arial"/>
                <w:color w:val="000000"/>
                <w:kern w:val="0"/>
                <w:sz w:val="22"/>
                <w:szCs w:val="22"/>
              </w:rPr>
            </w:pPr>
          </w:p>
        </w:tc>
      </w:tr>
      <w:tr w:rsidR="0050746D" w:rsidRPr="00336D4F">
        <w:trPr>
          <w:trHeight w:val="510"/>
          <w:jc w:val="center"/>
        </w:trPr>
        <w:tc>
          <w:tcPr>
            <w:tcW w:w="9860" w:type="dxa"/>
            <w:gridSpan w:val="7"/>
            <w:tcBorders>
              <w:top w:val="single" w:sz="8" w:space="0" w:color="000000"/>
              <w:left w:val="nil"/>
              <w:bottom w:val="nil"/>
              <w:right w:val="nil"/>
            </w:tcBorders>
            <w:vAlign w:val="bottom"/>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注：本表反映部门本年度一般公共预算财政拨款实际支出情况，数据取自财决</w:t>
            </w:r>
            <w:r w:rsidRPr="00336D4F">
              <w:rPr>
                <w:rFonts w:ascii="宋体" w:hAnsi="宋体" w:cs="Arial"/>
                <w:color w:val="000000"/>
                <w:kern w:val="0"/>
                <w:sz w:val="22"/>
                <w:szCs w:val="22"/>
              </w:rPr>
              <w:t>07</w:t>
            </w:r>
            <w:r w:rsidRPr="00336D4F">
              <w:rPr>
                <w:rFonts w:ascii="宋体" w:hAnsi="宋体" w:cs="Arial" w:hint="eastAsia"/>
                <w:color w:val="000000"/>
                <w:kern w:val="0"/>
                <w:sz w:val="22"/>
                <w:szCs w:val="22"/>
              </w:rPr>
              <w:t>表</w:t>
            </w:r>
          </w:p>
        </w:tc>
      </w:tr>
    </w:tbl>
    <w:p w:rsidR="0050746D" w:rsidRDefault="0050746D">
      <w:pPr>
        <w:spacing w:line="400" w:lineRule="exact"/>
      </w:pPr>
    </w:p>
    <w:tbl>
      <w:tblPr>
        <w:tblW w:w="13478" w:type="dxa"/>
        <w:jc w:val="center"/>
        <w:tblLayout w:type="fixed"/>
        <w:tblCellMar>
          <w:top w:w="15" w:type="dxa"/>
          <w:left w:w="15" w:type="dxa"/>
          <w:bottom w:w="15" w:type="dxa"/>
          <w:right w:w="15" w:type="dxa"/>
        </w:tblCellMar>
        <w:tblLook w:val="00A0"/>
      </w:tblPr>
      <w:tblGrid>
        <w:gridCol w:w="1210"/>
        <w:gridCol w:w="2510"/>
        <w:gridCol w:w="1320"/>
        <w:gridCol w:w="840"/>
        <w:gridCol w:w="1869"/>
        <w:gridCol w:w="1011"/>
        <w:gridCol w:w="900"/>
        <w:gridCol w:w="2357"/>
        <w:gridCol w:w="1461"/>
      </w:tblGrid>
      <w:tr w:rsidR="0050746D" w:rsidRPr="00336D4F" w:rsidTr="002C2A4F">
        <w:trPr>
          <w:cantSplit/>
          <w:trHeight w:val="546"/>
          <w:tblHeader/>
          <w:jc w:val="center"/>
        </w:trPr>
        <w:tc>
          <w:tcPr>
            <w:tcW w:w="13478" w:type="dxa"/>
            <w:gridSpan w:val="9"/>
            <w:vAlign w:val="center"/>
          </w:tcPr>
          <w:p w:rsidR="0050746D" w:rsidRDefault="0050746D">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一般公共预算财政拨款基本支出决算表</w:t>
            </w:r>
          </w:p>
        </w:tc>
      </w:tr>
      <w:tr w:rsidR="0050746D" w:rsidRPr="00336D4F" w:rsidTr="001C634B">
        <w:trPr>
          <w:trHeight w:val="194"/>
          <w:jc w:val="center"/>
        </w:trPr>
        <w:tc>
          <w:tcPr>
            <w:tcW w:w="1210" w:type="dxa"/>
            <w:shd w:val="clear" w:color="auto" w:fill="FFFFFF"/>
            <w:vAlign w:val="center"/>
          </w:tcPr>
          <w:p w:rsidR="0050746D" w:rsidRDefault="0050746D">
            <w:pPr>
              <w:jc w:val="center"/>
              <w:rPr>
                <w:rFonts w:ascii="宋体" w:cs="宋体"/>
                <w:color w:val="000000"/>
                <w:sz w:val="20"/>
                <w:szCs w:val="20"/>
              </w:rPr>
            </w:pPr>
          </w:p>
        </w:tc>
        <w:tc>
          <w:tcPr>
            <w:tcW w:w="2510" w:type="dxa"/>
            <w:shd w:val="clear" w:color="auto" w:fill="FFFFFF"/>
            <w:vAlign w:val="center"/>
          </w:tcPr>
          <w:p w:rsidR="0050746D" w:rsidRDefault="0050746D">
            <w:pPr>
              <w:jc w:val="center"/>
              <w:rPr>
                <w:rFonts w:ascii="宋体" w:cs="宋体"/>
                <w:color w:val="000000"/>
                <w:sz w:val="18"/>
                <w:szCs w:val="18"/>
              </w:rPr>
            </w:pPr>
          </w:p>
        </w:tc>
        <w:tc>
          <w:tcPr>
            <w:tcW w:w="1320" w:type="dxa"/>
            <w:shd w:val="clear" w:color="auto" w:fill="FFFFFF"/>
            <w:vAlign w:val="center"/>
          </w:tcPr>
          <w:p w:rsidR="0050746D" w:rsidRDefault="0050746D">
            <w:pPr>
              <w:jc w:val="center"/>
              <w:rPr>
                <w:rFonts w:ascii="宋体" w:cs="宋体"/>
                <w:color w:val="000000"/>
                <w:sz w:val="18"/>
                <w:szCs w:val="18"/>
              </w:rPr>
            </w:pPr>
          </w:p>
        </w:tc>
        <w:tc>
          <w:tcPr>
            <w:tcW w:w="840" w:type="dxa"/>
            <w:shd w:val="clear" w:color="auto" w:fill="FFFFFF"/>
            <w:vAlign w:val="center"/>
          </w:tcPr>
          <w:p w:rsidR="0050746D" w:rsidRDefault="0050746D">
            <w:pPr>
              <w:rPr>
                <w:rFonts w:ascii="宋体" w:cs="宋体"/>
                <w:color w:val="000000"/>
                <w:sz w:val="18"/>
                <w:szCs w:val="18"/>
              </w:rPr>
            </w:pPr>
          </w:p>
        </w:tc>
        <w:tc>
          <w:tcPr>
            <w:tcW w:w="1869" w:type="dxa"/>
            <w:shd w:val="clear" w:color="auto" w:fill="FFFFFF"/>
            <w:vAlign w:val="center"/>
          </w:tcPr>
          <w:p w:rsidR="0050746D" w:rsidRDefault="0050746D">
            <w:pPr>
              <w:rPr>
                <w:rFonts w:ascii="宋体" w:cs="宋体"/>
                <w:color w:val="000000"/>
                <w:sz w:val="18"/>
                <w:szCs w:val="18"/>
              </w:rPr>
            </w:pPr>
          </w:p>
        </w:tc>
        <w:tc>
          <w:tcPr>
            <w:tcW w:w="1011" w:type="dxa"/>
            <w:shd w:val="clear" w:color="auto" w:fill="FFFFFF"/>
            <w:vAlign w:val="center"/>
          </w:tcPr>
          <w:p w:rsidR="0050746D" w:rsidRDefault="0050746D">
            <w:pPr>
              <w:rPr>
                <w:rFonts w:ascii="宋体" w:cs="宋体"/>
                <w:color w:val="000000"/>
                <w:sz w:val="18"/>
                <w:szCs w:val="18"/>
              </w:rPr>
            </w:pPr>
          </w:p>
        </w:tc>
        <w:tc>
          <w:tcPr>
            <w:tcW w:w="900" w:type="dxa"/>
            <w:shd w:val="clear" w:color="auto" w:fill="FFFFFF"/>
            <w:vAlign w:val="center"/>
          </w:tcPr>
          <w:p w:rsidR="0050746D" w:rsidRDefault="0050746D">
            <w:pPr>
              <w:rPr>
                <w:rFonts w:ascii="宋体" w:cs="宋体"/>
                <w:color w:val="000000"/>
                <w:sz w:val="18"/>
                <w:szCs w:val="18"/>
              </w:rPr>
            </w:pPr>
          </w:p>
        </w:tc>
        <w:tc>
          <w:tcPr>
            <w:tcW w:w="2357" w:type="dxa"/>
            <w:shd w:val="clear" w:color="auto" w:fill="FFFFFF"/>
            <w:vAlign w:val="center"/>
          </w:tcPr>
          <w:p w:rsidR="0050746D" w:rsidRDefault="0050746D">
            <w:pPr>
              <w:rPr>
                <w:rFonts w:ascii="宋体" w:cs="宋体"/>
                <w:color w:val="000000"/>
                <w:sz w:val="18"/>
                <w:szCs w:val="18"/>
              </w:rPr>
            </w:pPr>
          </w:p>
        </w:tc>
        <w:tc>
          <w:tcPr>
            <w:tcW w:w="1461" w:type="dxa"/>
            <w:shd w:val="clear" w:color="auto" w:fill="FFFFFF"/>
            <w:vAlign w:val="center"/>
          </w:tcPr>
          <w:p w:rsidR="0050746D" w:rsidRDefault="0050746D">
            <w:pPr>
              <w:widowControl/>
              <w:jc w:val="right"/>
              <w:textAlignment w:val="center"/>
              <w:rPr>
                <w:rFonts w:asci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06</w:t>
            </w:r>
            <w:r>
              <w:rPr>
                <w:rFonts w:ascii="宋体" w:hAnsi="宋体" w:cs="宋体" w:hint="eastAsia"/>
                <w:color w:val="000000"/>
                <w:kern w:val="0"/>
                <w:sz w:val="18"/>
                <w:szCs w:val="18"/>
              </w:rPr>
              <w:t>表</w:t>
            </w:r>
          </w:p>
        </w:tc>
      </w:tr>
      <w:tr w:rsidR="0050746D" w:rsidRPr="00336D4F" w:rsidTr="001C634B">
        <w:trPr>
          <w:jc w:val="center"/>
        </w:trPr>
        <w:tc>
          <w:tcPr>
            <w:tcW w:w="1210" w:type="dxa"/>
            <w:vAlign w:val="center"/>
          </w:tcPr>
          <w:p w:rsidR="0050746D" w:rsidRDefault="0050746D">
            <w:pPr>
              <w:widowControl/>
              <w:jc w:val="left"/>
              <w:textAlignment w:val="center"/>
              <w:rPr>
                <w:rFonts w:ascii="宋体" w:cs="宋体"/>
                <w:color w:val="000000"/>
                <w:sz w:val="17"/>
                <w:szCs w:val="17"/>
              </w:rPr>
            </w:pPr>
            <w:r>
              <w:rPr>
                <w:rFonts w:ascii="宋体" w:hAnsi="宋体" w:cs="宋体" w:hint="eastAsia"/>
                <w:color w:val="000000"/>
                <w:kern w:val="0"/>
                <w:sz w:val="17"/>
                <w:szCs w:val="17"/>
              </w:rPr>
              <w:t>公开部门：</w:t>
            </w:r>
          </w:p>
        </w:tc>
        <w:tc>
          <w:tcPr>
            <w:tcW w:w="2510" w:type="dxa"/>
            <w:vAlign w:val="center"/>
          </w:tcPr>
          <w:p w:rsidR="0050746D" w:rsidRPr="00DC1E08" w:rsidRDefault="0050746D">
            <w:pPr>
              <w:rPr>
                <w:rFonts w:ascii="宋体" w:cs="宋体"/>
                <w:color w:val="000000"/>
                <w:sz w:val="18"/>
                <w:szCs w:val="18"/>
              </w:rPr>
            </w:pPr>
            <w:r w:rsidRPr="00DC1E08">
              <w:rPr>
                <w:rFonts w:ascii="宋体" w:hAnsi="宋体" w:cs="Arial" w:hint="eastAsia"/>
                <w:color w:val="000000"/>
                <w:kern w:val="0"/>
                <w:sz w:val="18"/>
                <w:szCs w:val="18"/>
              </w:rPr>
              <w:t>固原市林业技术推广服务中心</w:t>
            </w:r>
          </w:p>
        </w:tc>
        <w:tc>
          <w:tcPr>
            <w:tcW w:w="1320" w:type="dxa"/>
            <w:vAlign w:val="center"/>
          </w:tcPr>
          <w:p w:rsidR="0050746D" w:rsidRDefault="0050746D">
            <w:pPr>
              <w:rPr>
                <w:rFonts w:ascii="宋体" w:cs="宋体"/>
                <w:color w:val="000000"/>
                <w:sz w:val="17"/>
                <w:szCs w:val="17"/>
              </w:rPr>
            </w:pPr>
          </w:p>
        </w:tc>
        <w:tc>
          <w:tcPr>
            <w:tcW w:w="840" w:type="dxa"/>
            <w:vAlign w:val="center"/>
          </w:tcPr>
          <w:p w:rsidR="0050746D" w:rsidRDefault="0050746D">
            <w:pPr>
              <w:rPr>
                <w:rFonts w:ascii="宋体" w:cs="宋体"/>
                <w:color w:val="000000"/>
                <w:sz w:val="17"/>
                <w:szCs w:val="17"/>
              </w:rPr>
            </w:pPr>
          </w:p>
        </w:tc>
        <w:tc>
          <w:tcPr>
            <w:tcW w:w="1869" w:type="dxa"/>
            <w:vAlign w:val="center"/>
          </w:tcPr>
          <w:p w:rsidR="0050746D" w:rsidRDefault="0050746D">
            <w:pPr>
              <w:rPr>
                <w:rFonts w:ascii="宋体" w:cs="宋体"/>
                <w:color w:val="000000"/>
                <w:sz w:val="17"/>
                <w:szCs w:val="17"/>
              </w:rPr>
            </w:pPr>
          </w:p>
        </w:tc>
        <w:tc>
          <w:tcPr>
            <w:tcW w:w="1011" w:type="dxa"/>
            <w:vAlign w:val="center"/>
          </w:tcPr>
          <w:p w:rsidR="0050746D" w:rsidRDefault="0050746D">
            <w:pPr>
              <w:rPr>
                <w:rFonts w:ascii="宋体" w:cs="宋体"/>
                <w:color w:val="000000"/>
                <w:sz w:val="17"/>
                <w:szCs w:val="17"/>
              </w:rPr>
            </w:pPr>
          </w:p>
        </w:tc>
        <w:tc>
          <w:tcPr>
            <w:tcW w:w="900" w:type="dxa"/>
            <w:vAlign w:val="center"/>
          </w:tcPr>
          <w:p w:rsidR="0050746D" w:rsidRDefault="0050746D">
            <w:pPr>
              <w:rPr>
                <w:rFonts w:ascii="宋体" w:cs="宋体"/>
                <w:color w:val="000000"/>
                <w:sz w:val="17"/>
                <w:szCs w:val="17"/>
              </w:rPr>
            </w:pPr>
          </w:p>
        </w:tc>
        <w:tc>
          <w:tcPr>
            <w:tcW w:w="2357" w:type="dxa"/>
            <w:vAlign w:val="center"/>
          </w:tcPr>
          <w:p w:rsidR="0050746D" w:rsidRDefault="0050746D">
            <w:pPr>
              <w:rPr>
                <w:rFonts w:ascii="宋体" w:cs="宋体"/>
                <w:color w:val="000000"/>
                <w:sz w:val="17"/>
                <w:szCs w:val="17"/>
              </w:rPr>
            </w:pPr>
          </w:p>
        </w:tc>
        <w:tc>
          <w:tcPr>
            <w:tcW w:w="1461" w:type="dxa"/>
            <w:vAlign w:val="center"/>
          </w:tcPr>
          <w:p w:rsidR="0050746D" w:rsidRDefault="0050746D">
            <w:pPr>
              <w:widowControl/>
              <w:jc w:val="right"/>
              <w:textAlignment w:val="center"/>
              <w:rPr>
                <w:rFonts w:ascii="宋体" w:cs="宋体"/>
                <w:color w:val="000000"/>
                <w:sz w:val="17"/>
                <w:szCs w:val="17"/>
              </w:rPr>
            </w:pPr>
            <w:r>
              <w:rPr>
                <w:rFonts w:ascii="宋体" w:hAnsi="宋体" w:cs="宋体" w:hint="eastAsia"/>
                <w:color w:val="000000"/>
                <w:kern w:val="0"/>
                <w:sz w:val="17"/>
                <w:szCs w:val="17"/>
              </w:rPr>
              <w:t>单位：元</w:t>
            </w:r>
          </w:p>
        </w:tc>
      </w:tr>
      <w:tr w:rsidR="0050746D" w:rsidRPr="00336D4F" w:rsidTr="001C634B">
        <w:trPr>
          <w:cantSplit/>
          <w:jc w:val="center"/>
        </w:trPr>
        <w:tc>
          <w:tcPr>
            <w:tcW w:w="1210" w:type="dxa"/>
            <w:tcBorders>
              <w:top w:val="single" w:sz="12" w:space="0" w:color="000000"/>
              <w:left w:val="single" w:sz="12" w:space="0" w:color="000000"/>
              <w:bottom w:val="single" w:sz="4" w:space="0" w:color="000000"/>
              <w:right w:val="single" w:sz="4" w:space="0" w:color="000000"/>
            </w:tcBorders>
            <w:vAlign w:val="center"/>
          </w:tcPr>
          <w:p w:rsidR="0050746D" w:rsidRDefault="0050746D" w:rsidP="004A0BB0">
            <w:pPr>
              <w:widowControl/>
              <w:spacing w:line="240" w:lineRule="exact"/>
              <w:jc w:val="center"/>
              <w:textAlignment w:val="center"/>
              <w:rPr>
                <w:rFonts w:ascii="宋体" w:cs="宋体"/>
                <w:color w:val="000000"/>
                <w:kern w:val="0"/>
                <w:sz w:val="17"/>
                <w:szCs w:val="17"/>
              </w:rPr>
            </w:pPr>
            <w:r>
              <w:rPr>
                <w:rFonts w:ascii="宋体" w:hAnsi="宋体" w:cs="宋体" w:hint="eastAsia"/>
                <w:color w:val="000000"/>
                <w:kern w:val="0"/>
                <w:sz w:val="17"/>
                <w:szCs w:val="17"/>
              </w:rPr>
              <w:t>经济分类</w:t>
            </w:r>
          </w:p>
          <w:p w:rsidR="0050746D" w:rsidRDefault="0050746D" w:rsidP="004A0BB0">
            <w:pPr>
              <w:widowControl/>
              <w:spacing w:line="240" w:lineRule="exact"/>
              <w:jc w:val="center"/>
              <w:textAlignment w:val="center"/>
              <w:rPr>
                <w:rFonts w:ascii="宋体" w:cs="宋体"/>
                <w:color w:val="000000"/>
                <w:sz w:val="17"/>
                <w:szCs w:val="17"/>
              </w:rPr>
            </w:pPr>
            <w:r>
              <w:rPr>
                <w:rFonts w:ascii="宋体" w:hAnsi="宋体" w:cs="宋体" w:hint="eastAsia"/>
                <w:color w:val="000000"/>
                <w:kern w:val="0"/>
                <w:sz w:val="17"/>
                <w:szCs w:val="17"/>
              </w:rPr>
              <w:t>科目编码</w:t>
            </w:r>
          </w:p>
        </w:tc>
        <w:tc>
          <w:tcPr>
            <w:tcW w:w="2510" w:type="dxa"/>
            <w:tcBorders>
              <w:top w:val="single" w:sz="12" w:space="0" w:color="000000"/>
              <w:left w:val="single" w:sz="4" w:space="0" w:color="000000"/>
              <w:bottom w:val="single" w:sz="4" w:space="0" w:color="000000"/>
              <w:right w:val="single" w:sz="4" w:space="0" w:color="000000"/>
            </w:tcBorders>
            <w:vAlign w:val="center"/>
          </w:tcPr>
          <w:p w:rsidR="0050746D" w:rsidRDefault="0050746D">
            <w:pPr>
              <w:widowControl/>
              <w:jc w:val="center"/>
              <w:textAlignment w:val="center"/>
              <w:rPr>
                <w:rFonts w:ascii="宋体" w:cs="宋体"/>
                <w:color w:val="000000"/>
                <w:sz w:val="17"/>
                <w:szCs w:val="17"/>
              </w:rPr>
            </w:pPr>
            <w:r>
              <w:rPr>
                <w:rFonts w:ascii="宋体" w:hAnsi="宋体" w:cs="宋体" w:hint="eastAsia"/>
                <w:color w:val="000000"/>
                <w:kern w:val="0"/>
                <w:sz w:val="17"/>
                <w:szCs w:val="17"/>
              </w:rPr>
              <w:t>科目名称</w:t>
            </w:r>
          </w:p>
        </w:tc>
        <w:tc>
          <w:tcPr>
            <w:tcW w:w="1320" w:type="dxa"/>
            <w:tcBorders>
              <w:top w:val="single" w:sz="12" w:space="0" w:color="000000"/>
              <w:left w:val="single" w:sz="4" w:space="0" w:color="000000"/>
              <w:bottom w:val="single" w:sz="4" w:space="0" w:color="000000"/>
              <w:right w:val="single" w:sz="4" w:space="0" w:color="000000"/>
            </w:tcBorders>
            <w:vAlign w:val="center"/>
          </w:tcPr>
          <w:p w:rsidR="0050746D" w:rsidRDefault="0050746D">
            <w:pPr>
              <w:widowControl/>
              <w:jc w:val="center"/>
              <w:textAlignment w:val="center"/>
              <w:rPr>
                <w:rFonts w:ascii="宋体" w:cs="宋体"/>
                <w:color w:val="000000"/>
                <w:sz w:val="17"/>
                <w:szCs w:val="17"/>
              </w:rPr>
            </w:pPr>
            <w:r>
              <w:rPr>
                <w:rFonts w:ascii="宋体" w:hAnsi="宋体" w:cs="宋体" w:hint="eastAsia"/>
                <w:color w:val="000000"/>
                <w:kern w:val="0"/>
                <w:sz w:val="17"/>
                <w:szCs w:val="17"/>
              </w:rPr>
              <w:t>决算数</w:t>
            </w:r>
          </w:p>
        </w:tc>
        <w:tc>
          <w:tcPr>
            <w:tcW w:w="840" w:type="dxa"/>
            <w:tcBorders>
              <w:top w:val="single" w:sz="12" w:space="0" w:color="000000"/>
              <w:left w:val="single" w:sz="12" w:space="0" w:color="000000"/>
              <w:bottom w:val="single" w:sz="4" w:space="0" w:color="000000"/>
              <w:right w:val="single" w:sz="4" w:space="0" w:color="000000"/>
            </w:tcBorders>
            <w:vAlign w:val="center"/>
          </w:tcPr>
          <w:p w:rsidR="0050746D" w:rsidRDefault="0050746D" w:rsidP="00930F5F">
            <w:pPr>
              <w:widowControl/>
              <w:spacing w:line="240" w:lineRule="exact"/>
              <w:jc w:val="center"/>
              <w:textAlignment w:val="center"/>
              <w:rPr>
                <w:rFonts w:ascii="宋体" w:cs="宋体"/>
                <w:color w:val="000000"/>
                <w:kern w:val="0"/>
                <w:sz w:val="17"/>
                <w:szCs w:val="17"/>
              </w:rPr>
            </w:pPr>
            <w:r>
              <w:rPr>
                <w:rFonts w:ascii="宋体" w:hAnsi="宋体" w:cs="宋体" w:hint="eastAsia"/>
                <w:color w:val="000000"/>
                <w:kern w:val="0"/>
                <w:sz w:val="17"/>
                <w:szCs w:val="17"/>
              </w:rPr>
              <w:t>经济分类</w:t>
            </w:r>
          </w:p>
          <w:p w:rsidR="0050746D" w:rsidRDefault="0050746D">
            <w:pPr>
              <w:widowControl/>
              <w:jc w:val="center"/>
              <w:textAlignment w:val="center"/>
              <w:rPr>
                <w:rFonts w:ascii="宋体" w:cs="宋体"/>
                <w:color w:val="000000"/>
                <w:sz w:val="17"/>
                <w:szCs w:val="17"/>
              </w:rPr>
            </w:pPr>
            <w:r>
              <w:rPr>
                <w:rFonts w:ascii="宋体" w:hAnsi="宋体" w:cs="宋体" w:hint="eastAsia"/>
                <w:color w:val="000000"/>
                <w:kern w:val="0"/>
                <w:sz w:val="17"/>
                <w:szCs w:val="17"/>
              </w:rPr>
              <w:t>科目编码</w:t>
            </w:r>
          </w:p>
        </w:tc>
        <w:tc>
          <w:tcPr>
            <w:tcW w:w="1869" w:type="dxa"/>
            <w:tcBorders>
              <w:top w:val="single" w:sz="12" w:space="0" w:color="000000"/>
              <w:left w:val="single" w:sz="4" w:space="0" w:color="000000"/>
              <w:bottom w:val="single" w:sz="4" w:space="0" w:color="000000"/>
              <w:right w:val="single" w:sz="4" w:space="0" w:color="000000"/>
            </w:tcBorders>
            <w:vAlign w:val="center"/>
          </w:tcPr>
          <w:p w:rsidR="0050746D" w:rsidRDefault="0050746D">
            <w:pPr>
              <w:widowControl/>
              <w:jc w:val="center"/>
              <w:textAlignment w:val="center"/>
              <w:rPr>
                <w:rFonts w:ascii="宋体" w:cs="宋体"/>
                <w:color w:val="000000"/>
                <w:sz w:val="17"/>
                <w:szCs w:val="17"/>
              </w:rPr>
            </w:pPr>
            <w:r>
              <w:rPr>
                <w:rFonts w:ascii="宋体" w:hAnsi="宋体" w:cs="宋体" w:hint="eastAsia"/>
                <w:color w:val="000000"/>
                <w:kern w:val="0"/>
                <w:sz w:val="17"/>
                <w:szCs w:val="17"/>
              </w:rPr>
              <w:t>科目名称</w:t>
            </w:r>
          </w:p>
        </w:tc>
        <w:tc>
          <w:tcPr>
            <w:tcW w:w="1011" w:type="dxa"/>
            <w:tcBorders>
              <w:top w:val="single" w:sz="12" w:space="0" w:color="000000"/>
              <w:left w:val="single" w:sz="4" w:space="0" w:color="000000"/>
              <w:bottom w:val="single" w:sz="4" w:space="0" w:color="000000"/>
              <w:right w:val="single" w:sz="4" w:space="0" w:color="000000"/>
            </w:tcBorders>
            <w:vAlign w:val="center"/>
          </w:tcPr>
          <w:p w:rsidR="0050746D" w:rsidRDefault="0050746D">
            <w:pPr>
              <w:widowControl/>
              <w:jc w:val="center"/>
              <w:textAlignment w:val="center"/>
              <w:rPr>
                <w:rFonts w:ascii="宋体" w:cs="宋体"/>
                <w:color w:val="000000"/>
                <w:sz w:val="17"/>
                <w:szCs w:val="17"/>
              </w:rPr>
            </w:pPr>
            <w:r>
              <w:rPr>
                <w:rFonts w:ascii="宋体" w:hAnsi="宋体" w:cs="宋体" w:hint="eastAsia"/>
                <w:color w:val="000000"/>
                <w:kern w:val="0"/>
                <w:sz w:val="17"/>
                <w:szCs w:val="17"/>
              </w:rPr>
              <w:t>决算数</w:t>
            </w:r>
          </w:p>
        </w:tc>
        <w:tc>
          <w:tcPr>
            <w:tcW w:w="900" w:type="dxa"/>
            <w:tcBorders>
              <w:top w:val="single" w:sz="12" w:space="0" w:color="000000"/>
              <w:left w:val="single" w:sz="12" w:space="0" w:color="000000"/>
              <w:bottom w:val="single" w:sz="4" w:space="0" w:color="000000"/>
              <w:right w:val="single" w:sz="4" w:space="0" w:color="000000"/>
            </w:tcBorders>
            <w:vAlign w:val="center"/>
          </w:tcPr>
          <w:p w:rsidR="0050746D" w:rsidRDefault="0050746D" w:rsidP="004A0BB0">
            <w:pPr>
              <w:widowControl/>
              <w:spacing w:line="240" w:lineRule="exact"/>
              <w:jc w:val="center"/>
              <w:textAlignment w:val="center"/>
              <w:rPr>
                <w:rFonts w:ascii="宋体" w:cs="宋体"/>
                <w:color w:val="000000"/>
                <w:kern w:val="0"/>
                <w:sz w:val="17"/>
                <w:szCs w:val="17"/>
              </w:rPr>
            </w:pPr>
            <w:r>
              <w:rPr>
                <w:rFonts w:ascii="宋体" w:hAnsi="宋体" w:cs="宋体" w:hint="eastAsia"/>
                <w:color w:val="000000"/>
                <w:kern w:val="0"/>
                <w:sz w:val="17"/>
                <w:szCs w:val="17"/>
              </w:rPr>
              <w:t>经济分类</w:t>
            </w:r>
          </w:p>
          <w:p w:rsidR="0050746D" w:rsidRDefault="0050746D" w:rsidP="004A0BB0">
            <w:pPr>
              <w:widowControl/>
              <w:spacing w:line="240" w:lineRule="exact"/>
              <w:jc w:val="center"/>
              <w:textAlignment w:val="center"/>
              <w:rPr>
                <w:rFonts w:ascii="宋体" w:cs="宋体"/>
                <w:color w:val="000000"/>
                <w:sz w:val="17"/>
                <w:szCs w:val="17"/>
              </w:rPr>
            </w:pPr>
            <w:r>
              <w:rPr>
                <w:rFonts w:ascii="宋体" w:hAnsi="宋体" w:cs="宋体" w:hint="eastAsia"/>
                <w:color w:val="000000"/>
                <w:kern w:val="0"/>
                <w:sz w:val="17"/>
                <w:szCs w:val="17"/>
              </w:rPr>
              <w:t>科目编码</w:t>
            </w:r>
          </w:p>
        </w:tc>
        <w:tc>
          <w:tcPr>
            <w:tcW w:w="2357" w:type="dxa"/>
            <w:tcBorders>
              <w:top w:val="single" w:sz="12" w:space="0" w:color="000000"/>
              <w:left w:val="single" w:sz="4" w:space="0" w:color="000000"/>
              <w:bottom w:val="single" w:sz="4" w:space="0" w:color="000000"/>
              <w:right w:val="single" w:sz="4" w:space="0" w:color="000000"/>
            </w:tcBorders>
            <w:vAlign w:val="center"/>
          </w:tcPr>
          <w:p w:rsidR="0050746D" w:rsidRDefault="0050746D">
            <w:pPr>
              <w:widowControl/>
              <w:jc w:val="center"/>
              <w:textAlignment w:val="center"/>
              <w:rPr>
                <w:rFonts w:ascii="宋体" w:cs="宋体"/>
                <w:color w:val="000000"/>
                <w:sz w:val="17"/>
                <w:szCs w:val="17"/>
              </w:rPr>
            </w:pPr>
            <w:r>
              <w:rPr>
                <w:rFonts w:ascii="宋体" w:hAnsi="宋体" w:cs="宋体" w:hint="eastAsia"/>
                <w:color w:val="000000"/>
                <w:kern w:val="0"/>
                <w:sz w:val="17"/>
                <w:szCs w:val="17"/>
              </w:rPr>
              <w:t>科目名称</w:t>
            </w:r>
          </w:p>
        </w:tc>
        <w:tc>
          <w:tcPr>
            <w:tcW w:w="1461" w:type="dxa"/>
            <w:tcBorders>
              <w:top w:val="single" w:sz="12" w:space="0" w:color="000000"/>
              <w:left w:val="single" w:sz="4" w:space="0" w:color="000000"/>
              <w:bottom w:val="single" w:sz="4" w:space="0" w:color="000000"/>
              <w:right w:val="single" w:sz="12" w:space="0" w:color="000000"/>
            </w:tcBorders>
            <w:vAlign w:val="center"/>
          </w:tcPr>
          <w:p w:rsidR="0050746D" w:rsidRDefault="0050746D">
            <w:pPr>
              <w:widowControl/>
              <w:jc w:val="center"/>
              <w:textAlignment w:val="center"/>
              <w:rPr>
                <w:rFonts w:ascii="宋体" w:cs="宋体"/>
                <w:color w:val="000000"/>
                <w:sz w:val="17"/>
                <w:szCs w:val="17"/>
              </w:rPr>
            </w:pPr>
            <w:r>
              <w:rPr>
                <w:rFonts w:ascii="宋体" w:hAnsi="宋体" w:cs="宋体" w:hint="eastAsia"/>
                <w:color w:val="000000"/>
                <w:kern w:val="0"/>
                <w:sz w:val="17"/>
                <w:szCs w:val="17"/>
              </w:rPr>
              <w:t>决算数</w:t>
            </w: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hint="eastAsia"/>
                <w:color w:val="000000"/>
                <w:kern w:val="0"/>
                <w:sz w:val="17"/>
                <w:szCs w:val="17"/>
              </w:rPr>
              <w:t>工资福利支出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1,398,494.03</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hint="eastAsia"/>
                <w:color w:val="000000"/>
                <w:kern w:val="0"/>
                <w:sz w:val="17"/>
                <w:szCs w:val="17"/>
              </w:rPr>
              <w:t>商品和服务支出</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85,961.93</w:t>
            </w: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hint="eastAsia"/>
                <w:color w:val="000000"/>
                <w:kern w:val="0"/>
                <w:sz w:val="17"/>
                <w:szCs w:val="17"/>
              </w:rPr>
              <w:t>资本性支出</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30101</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kern w:val="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基本工资</w:t>
            </w:r>
          </w:p>
          <w:p w:rsidR="0050746D" w:rsidRDefault="0050746D">
            <w:pPr>
              <w:widowControl/>
              <w:jc w:val="left"/>
              <w:textAlignment w:val="center"/>
              <w:rPr>
                <w:rFonts w:ascii="宋体" w:cs="宋体"/>
                <w:color w:val="000000"/>
                <w:sz w:val="17"/>
                <w:szCs w:val="17"/>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416,304.00</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30201</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办公费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7,219.00</w:t>
            </w: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31001</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房屋建筑物购建</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30102</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津贴补贴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414,973.68</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30202</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印刷费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9,680.00</w:t>
            </w: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31002</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办公设备购置</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30103</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奖金</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160,800.00</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30203</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咨询费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31003</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专用设备购置</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30106</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伙食补助费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30204</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手续费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185.00</w:t>
            </w: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31005</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基础设施建设</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30107</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绩效工资</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74,232.00</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30205</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水费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31006</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大型修缮</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592"/>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30108</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机关事业单位基本养老保险费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146,076.00</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30206</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电费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31007</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信息网络及软件购置更新</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30109</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职业年金缴费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30207</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邮电费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1,276.92</w:t>
            </w: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31008</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物资储备</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30110</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职工基本医疗保险缴费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58,430.40</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30208</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取暖费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31009</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土地补偿</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30111</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公务员医疗补助缴费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21,781.56</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30209</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物业管理费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31010</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安置补助</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30112</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其他社会保障缴费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21,716.39</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30211</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差旅费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34,750.00</w:t>
            </w: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31011</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地上附着物和青苗补偿</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30113</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住房公积金</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30212</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因公出国（境）费用</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31012</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拆迁补偿</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30114</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医疗费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30213</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维修（护）费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1,600.00</w:t>
            </w: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31013</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公务用车购置</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383"/>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30199</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其他工资福利支出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84,180.00</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30214</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租赁费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31019</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其他交通工具购置</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298"/>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303</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hint="eastAsia"/>
                <w:color w:val="000000"/>
                <w:kern w:val="0"/>
                <w:sz w:val="17"/>
                <w:szCs w:val="17"/>
              </w:rPr>
              <w:t>对个人和家庭的补助</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5,100.00</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30215</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会议费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31021</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文物和陈列品购置</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30301</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离休费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30216</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培训费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31022</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无形资产购置</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334"/>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30302</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退休费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30217</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公务招待费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31099</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其他资本性支出</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379"/>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30303</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退职（役）费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Default="0050746D" w:rsidP="001C634B">
            <w:pPr>
              <w:jc w:val="center"/>
              <w:rPr>
                <w:rFonts w:ascii="宋体" w:cs="宋体"/>
                <w:color w:val="000000"/>
                <w:sz w:val="17"/>
                <w:szCs w:val="17"/>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30218</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专用材料费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20,000.00</w:t>
            </w: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312</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hint="eastAsia"/>
                <w:color w:val="000000"/>
                <w:kern w:val="0"/>
                <w:sz w:val="17"/>
                <w:szCs w:val="17"/>
              </w:rPr>
              <w:t>对企业补助</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323"/>
          <w:jc w:val="center"/>
        </w:trPr>
        <w:tc>
          <w:tcPr>
            <w:tcW w:w="1210" w:type="dxa"/>
            <w:tcBorders>
              <w:top w:val="single" w:sz="4" w:space="0" w:color="000000"/>
              <w:left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30304</w:t>
            </w:r>
          </w:p>
        </w:tc>
        <w:tc>
          <w:tcPr>
            <w:tcW w:w="2510" w:type="dxa"/>
            <w:tcBorders>
              <w:top w:val="single" w:sz="4" w:space="0" w:color="000000"/>
              <w:left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抚恤金</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Default="0050746D" w:rsidP="001C634B">
            <w:pPr>
              <w:jc w:val="center"/>
              <w:rPr>
                <w:rFonts w:ascii="宋体" w:cs="宋体"/>
                <w:color w:val="000000"/>
                <w:sz w:val="17"/>
                <w:szCs w:val="17"/>
              </w:rPr>
            </w:pPr>
          </w:p>
        </w:tc>
        <w:tc>
          <w:tcPr>
            <w:tcW w:w="840" w:type="dxa"/>
            <w:tcBorders>
              <w:top w:val="single" w:sz="4" w:space="0" w:color="000000"/>
              <w:left w:val="single" w:sz="4" w:space="0" w:color="000000"/>
              <w:bottom w:val="single" w:sz="4" w:space="0" w:color="000000"/>
              <w:right w:val="single" w:sz="6"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30224</w:t>
            </w:r>
          </w:p>
        </w:tc>
        <w:tc>
          <w:tcPr>
            <w:tcW w:w="1869" w:type="dxa"/>
            <w:tcBorders>
              <w:top w:val="single" w:sz="4" w:space="0" w:color="000000"/>
              <w:left w:val="single" w:sz="6" w:space="0" w:color="000000"/>
              <w:bottom w:val="single" w:sz="4" w:space="0" w:color="000000"/>
              <w:right w:val="single" w:sz="6"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被装购置费</w:t>
            </w:r>
          </w:p>
        </w:tc>
        <w:tc>
          <w:tcPr>
            <w:tcW w:w="1011" w:type="dxa"/>
            <w:tcBorders>
              <w:top w:val="single" w:sz="4" w:space="0" w:color="000000"/>
              <w:left w:val="single" w:sz="6" w:space="0" w:color="000000"/>
              <w:bottom w:val="single" w:sz="4" w:space="0" w:color="000000"/>
              <w:right w:val="single" w:sz="6"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6" w:space="0" w:color="000000"/>
              <w:bottom w:val="single" w:sz="4" w:space="0" w:color="000000"/>
              <w:right w:val="single" w:sz="6"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31201</w:t>
            </w:r>
          </w:p>
        </w:tc>
        <w:tc>
          <w:tcPr>
            <w:tcW w:w="2357" w:type="dxa"/>
            <w:tcBorders>
              <w:top w:val="single" w:sz="4" w:space="0" w:color="000000"/>
              <w:left w:val="single" w:sz="6" w:space="0" w:color="000000"/>
              <w:bottom w:val="single" w:sz="4" w:space="0" w:color="000000"/>
              <w:right w:val="single" w:sz="6"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资本金注入</w:t>
            </w:r>
          </w:p>
        </w:tc>
        <w:tc>
          <w:tcPr>
            <w:tcW w:w="1461" w:type="dxa"/>
            <w:tcBorders>
              <w:top w:val="single" w:sz="4" w:space="0" w:color="000000"/>
              <w:left w:val="single" w:sz="6"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r>
      <w:tr w:rsidR="0050746D" w:rsidRPr="00336D4F" w:rsidTr="00236856">
        <w:trPr>
          <w:gridAfter w:val="6"/>
          <w:wAfter w:w="8438" w:type="dxa"/>
          <w:trHeight w:hRule="exact" w:val="323"/>
          <w:jc w:val="center"/>
        </w:trPr>
        <w:tc>
          <w:tcPr>
            <w:tcW w:w="5040" w:type="dxa"/>
            <w:gridSpan w:val="3"/>
            <w:tcBorders>
              <w:top w:val="single" w:sz="4"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vAlign w:val="center"/>
          </w:tcPr>
          <w:p w:rsidR="0050746D" w:rsidRDefault="0050746D" w:rsidP="004E3F6B">
            <w:pPr>
              <w:jc w:val="center"/>
              <w:rPr>
                <w:rFonts w:ascii="宋体" w:cs="宋体"/>
                <w:color w:val="000000"/>
                <w:sz w:val="20"/>
                <w:szCs w:val="20"/>
              </w:rPr>
            </w:pPr>
          </w:p>
        </w:tc>
        <w:tc>
          <w:tcPr>
            <w:tcW w:w="2510" w:type="dxa"/>
            <w:vAlign w:val="center"/>
          </w:tcPr>
          <w:p w:rsidR="0050746D" w:rsidRDefault="0050746D" w:rsidP="004E3F6B">
            <w:pPr>
              <w:jc w:val="center"/>
              <w:rPr>
                <w:rFonts w:ascii="宋体" w:cs="宋体"/>
                <w:color w:val="000000"/>
                <w:sz w:val="18"/>
                <w:szCs w:val="18"/>
              </w:rPr>
            </w:pPr>
          </w:p>
        </w:tc>
        <w:tc>
          <w:tcPr>
            <w:tcW w:w="1320" w:type="dxa"/>
            <w:vAlign w:val="center"/>
          </w:tcPr>
          <w:p w:rsidR="0050746D" w:rsidRDefault="0050746D" w:rsidP="004E3F6B">
            <w:pPr>
              <w:jc w:val="center"/>
              <w:rPr>
                <w:rFonts w:ascii="宋体" w:cs="宋体"/>
                <w:color w:val="000000"/>
                <w:sz w:val="18"/>
                <w:szCs w:val="18"/>
              </w:rPr>
            </w:pPr>
          </w:p>
        </w:tc>
        <w:tc>
          <w:tcPr>
            <w:tcW w:w="840" w:type="dxa"/>
            <w:vAlign w:val="center"/>
          </w:tcPr>
          <w:p w:rsidR="0050746D" w:rsidRDefault="0050746D" w:rsidP="004E3F6B">
            <w:pPr>
              <w:rPr>
                <w:rFonts w:ascii="宋体" w:cs="宋体"/>
                <w:color w:val="000000"/>
                <w:sz w:val="18"/>
                <w:szCs w:val="18"/>
              </w:rPr>
            </w:pPr>
          </w:p>
        </w:tc>
        <w:tc>
          <w:tcPr>
            <w:tcW w:w="1869" w:type="dxa"/>
            <w:vAlign w:val="center"/>
          </w:tcPr>
          <w:p w:rsidR="0050746D" w:rsidRDefault="0050746D" w:rsidP="004E3F6B">
            <w:pPr>
              <w:rPr>
                <w:rFonts w:ascii="宋体" w:cs="宋体"/>
                <w:color w:val="000000"/>
                <w:sz w:val="18"/>
                <w:szCs w:val="18"/>
              </w:rPr>
            </w:pPr>
          </w:p>
        </w:tc>
        <w:tc>
          <w:tcPr>
            <w:tcW w:w="1011" w:type="dxa"/>
            <w:vAlign w:val="center"/>
          </w:tcPr>
          <w:p w:rsidR="0050746D" w:rsidRDefault="0050746D" w:rsidP="004E3F6B">
            <w:pPr>
              <w:rPr>
                <w:rFonts w:ascii="宋体" w:cs="宋体"/>
                <w:color w:val="000000"/>
                <w:sz w:val="18"/>
                <w:szCs w:val="18"/>
              </w:rPr>
            </w:pPr>
          </w:p>
        </w:tc>
        <w:tc>
          <w:tcPr>
            <w:tcW w:w="900" w:type="dxa"/>
            <w:vAlign w:val="center"/>
          </w:tcPr>
          <w:p w:rsidR="0050746D" w:rsidRDefault="0050746D" w:rsidP="004E3F6B">
            <w:pPr>
              <w:rPr>
                <w:rFonts w:ascii="宋体" w:cs="宋体"/>
                <w:color w:val="000000"/>
                <w:sz w:val="18"/>
                <w:szCs w:val="18"/>
              </w:rPr>
            </w:pPr>
          </w:p>
        </w:tc>
        <w:tc>
          <w:tcPr>
            <w:tcW w:w="2357" w:type="dxa"/>
            <w:vAlign w:val="center"/>
          </w:tcPr>
          <w:p w:rsidR="0050746D" w:rsidRDefault="0050746D" w:rsidP="004E3F6B">
            <w:pPr>
              <w:rPr>
                <w:rFonts w:ascii="宋体" w:cs="宋体"/>
                <w:color w:val="000000"/>
                <w:sz w:val="18"/>
                <w:szCs w:val="18"/>
              </w:rPr>
            </w:pPr>
          </w:p>
        </w:tc>
        <w:tc>
          <w:tcPr>
            <w:tcW w:w="1461" w:type="dxa"/>
            <w:vAlign w:val="center"/>
          </w:tcPr>
          <w:p w:rsidR="0050746D" w:rsidRDefault="0050746D" w:rsidP="004E3F6B">
            <w:pPr>
              <w:widowControl/>
              <w:jc w:val="right"/>
              <w:textAlignment w:val="center"/>
              <w:rPr>
                <w:rFonts w:asci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06</w:t>
            </w:r>
            <w:r>
              <w:rPr>
                <w:rFonts w:ascii="宋体" w:hAnsi="宋体" w:cs="宋体" w:hint="eastAsia"/>
                <w:color w:val="000000"/>
                <w:kern w:val="0"/>
                <w:sz w:val="18"/>
                <w:szCs w:val="18"/>
              </w:rPr>
              <w:t>表</w:t>
            </w:r>
          </w:p>
        </w:tc>
      </w:tr>
      <w:tr w:rsidR="0050746D" w:rsidRPr="00336D4F" w:rsidTr="001C634B">
        <w:trPr>
          <w:trHeight w:hRule="exact" w:val="425"/>
          <w:jc w:val="center"/>
        </w:trPr>
        <w:tc>
          <w:tcPr>
            <w:tcW w:w="1210" w:type="dxa"/>
            <w:tcBorders>
              <w:bottom w:val="single" w:sz="4" w:space="0" w:color="000000"/>
            </w:tcBorders>
            <w:vAlign w:val="center"/>
          </w:tcPr>
          <w:p w:rsidR="0050746D" w:rsidRDefault="0050746D" w:rsidP="004E3F6B">
            <w:pPr>
              <w:widowControl/>
              <w:jc w:val="left"/>
              <w:textAlignment w:val="center"/>
              <w:rPr>
                <w:rFonts w:ascii="宋体" w:cs="宋体"/>
                <w:color w:val="000000"/>
                <w:sz w:val="17"/>
                <w:szCs w:val="17"/>
              </w:rPr>
            </w:pPr>
            <w:r>
              <w:rPr>
                <w:rFonts w:ascii="宋体" w:hAnsi="宋体" w:cs="宋体" w:hint="eastAsia"/>
                <w:color w:val="000000"/>
                <w:kern w:val="0"/>
                <w:sz w:val="17"/>
                <w:szCs w:val="17"/>
              </w:rPr>
              <w:t>公开部门：</w:t>
            </w:r>
          </w:p>
        </w:tc>
        <w:tc>
          <w:tcPr>
            <w:tcW w:w="2510" w:type="dxa"/>
            <w:tcBorders>
              <w:bottom w:val="single" w:sz="4" w:space="0" w:color="000000"/>
            </w:tcBorders>
            <w:vAlign w:val="center"/>
          </w:tcPr>
          <w:p w:rsidR="0050746D" w:rsidRPr="00DC1E08" w:rsidRDefault="0050746D" w:rsidP="004E3F6B">
            <w:pPr>
              <w:rPr>
                <w:rFonts w:ascii="宋体" w:cs="宋体"/>
                <w:color w:val="000000"/>
                <w:sz w:val="18"/>
                <w:szCs w:val="18"/>
              </w:rPr>
            </w:pPr>
            <w:r w:rsidRPr="00DC1E08">
              <w:rPr>
                <w:rFonts w:ascii="宋体" w:hAnsi="宋体" w:cs="Arial" w:hint="eastAsia"/>
                <w:color w:val="000000"/>
                <w:kern w:val="0"/>
                <w:sz w:val="18"/>
                <w:szCs w:val="18"/>
              </w:rPr>
              <w:t>固原市林业技术推广服务中心</w:t>
            </w:r>
          </w:p>
        </w:tc>
        <w:tc>
          <w:tcPr>
            <w:tcW w:w="1320" w:type="dxa"/>
            <w:tcBorders>
              <w:bottom w:val="single" w:sz="4" w:space="0" w:color="000000"/>
            </w:tcBorders>
            <w:vAlign w:val="center"/>
          </w:tcPr>
          <w:p w:rsidR="0050746D" w:rsidRDefault="0050746D" w:rsidP="004E3F6B">
            <w:pPr>
              <w:rPr>
                <w:rFonts w:ascii="宋体" w:cs="宋体"/>
                <w:color w:val="000000"/>
                <w:sz w:val="17"/>
                <w:szCs w:val="17"/>
              </w:rPr>
            </w:pPr>
          </w:p>
        </w:tc>
        <w:tc>
          <w:tcPr>
            <w:tcW w:w="840" w:type="dxa"/>
            <w:tcBorders>
              <w:bottom w:val="single" w:sz="4" w:space="0" w:color="000000"/>
            </w:tcBorders>
            <w:vAlign w:val="center"/>
          </w:tcPr>
          <w:p w:rsidR="0050746D" w:rsidRDefault="0050746D" w:rsidP="004E3F6B">
            <w:pPr>
              <w:rPr>
                <w:rFonts w:ascii="宋体" w:cs="宋体"/>
                <w:color w:val="000000"/>
                <w:sz w:val="17"/>
                <w:szCs w:val="17"/>
              </w:rPr>
            </w:pPr>
          </w:p>
        </w:tc>
        <w:tc>
          <w:tcPr>
            <w:tcW w:w="1869" w:type="dxa"/>
            <w:tcBorders>
              <w:bottom w:val="single" w:sz="4" w:space="0" w:color="000000"/>
            </w:tcBorders>
            <w:vAlign w:val="center"/>
          </w:tcPr>
          <w:p w:rsidR="0050746D" w:rsidRDefault="0050746D" w:rsidP="004E3F6B">
            <w:pPr>
              <w:rPr>
                <w:rFonts w:ascii="宋体" w:cs="宋体"/>
                <w:color w:val="000000"/>
                <w:sz w:val="17"/>
                <w:szCs w:val="17"/>
              </w:rPr>
            </w:pPr>
          </w:p>
        </w:tc>
        <w:tc>
          <w:tcPr>
            <w:tcW w:w="1011" w:type="dxa"/>
            <w:tcBorders>
              <w:bottom w:val="single" w:sz="4" w:space="0" w:color="000000"/>
            </w:tcBorders>
            <w:vAlign w:val="center"/>
          </w:tcPr>
          <w:p w:rsidR="0050746D" w:rsidRDefault="0050746D" w:rsidP="004E3F6B">
            <w:pPr>
              <w:rPr>
                <w:rFonts w:ascii="宋体" w:cs="宋体"/>
                <w:color w:val="000000"/>
                <w:sz w:val="17"/>
                <w:szCs w:val="17"/>
              </w:rPr>
            </w:pPr>
          </w:p>
        </w:tc>
        <w:tc>
          <w:tcPr>
            <w:tcW w:w="900" w:type="dxa"/>
            <w:tcBorders>
              <w:bottom w:val="single" w:sz="4" w:space="0" w:color="000000"/>
            </w:tcBorders>
            <w:vAlign w:val="center"/>
          </w:tcPr>
          <w:p w:rsidR="0050746D" w:rsidRDefault="0050746D" w:rsidP="004E3F6B">
            <w:pPr>
              <w:rPr>
                <w:rFonts w:ascii="宋体" w:cs="宋体"/>
                <w:color w:val="000000"/>
                <w:sz w:val="17"/>
                <w:szCs w:val="17"/>
              </w:rPr>
            </w:pPr>
          </w:p>
        </w:tc>
        <w:tc>
          <w:tcPr>
            <w:tcW w:w="2357" w:type="dxa"/>
            <w:tcBorders>
              <w:bottom w:val="single" w:sz="4" w:space="0" w:color="000000"/>
            </w:tcBorders>
            <w:vAlign w:val="center"/>
          </w:tcPr>
          <w:p w:rsidR="0050746D" w:rsidRDefault="0050746D" w:rsidP="004E3F6B">
            <w:pPr>
              <w:rPr>
                <w:rFonts w:ascii="宋体" w:cs="宋体"/>
                <w:color w:val="000000"/>
                <w:sz w:val="17"/>
                <w:szCs w:val="17"/>
              </w:rPr>
            </w:pPr>
          </w:p>
        </w:tc>
        <w:tc>
          <w:tcPr>
            <w:tcW w:w="1461" w:type="dxa"/>
            <w:tcBorders>
              <w:bottom w:val="single" w:sz="4" w:space="0" w:color="000000"/>
            </w:tcBorders>
            <w:vAlign w:val="center"/>
          </w:tcPr>
          <w:p w:rsidR="0050746D" w:rsidRDefault="0050746D" w:rsidP="004E3F6B">
            <w:pPr>
              <w:widowControl/>
              <w:jc w:val="right"/>
              <w:textAlignment w:val="center"/>
              <w:rPr>
                <w:rFonts w:ascii="宋体" w:cs="宋体"/>
                <w:color w:val="000000"/>
                <w:sz w:val="17"/>
                <w:szCs w:val="17"/>
              </w:rPr>
            </w:pPr>
            <w:r>
              <w:rPr>
                <w:rFonts w:ascii="宋体" w:hAnsi="宋体" w:cs="宋体" w:hint="eastAsia"/>
                <w:color w:val="000000"/>
                <w:kern w:val="0"/>
                <w:sz w:val="17"/>
                <w:szCs w:val="17"/>
              </w:rPr>
              <w:t>单位：元</w:t>
            </w:r>
          </w:p>
        </w:tc>
      </w:tr>
      <w:tr w:rsidR="0050746D" w:rsidRPr="00336D4F" w:rsidTr="001C634B">
        <w:trPr>
          <w:trHeight w:hRule="exact" w:val="557"/>
          <w:jc w:val="center"/>
        </w:trPr>
        <w:tc>
          <w:tcPr>
            <w:tcW w:w="1210" w:type="dxa"/>
            <w:tcBorders>
              <w:top w:val="single" w:sz="4" w:space="0" w:color="000000"/>
              <w:left w:val="single" w:sz="4" w:space="0" w:color="000000"/>
              <w:bottom w:val="single" w:sz="4" w:space="0" w:color="000000"/>
              <w:right w:val="single" w:sz="4" w:space="0" w:color="000000"/>
            </w:tcBorders>
            <w:vAlign w:val="center"/>
          </w:tcPr>
          <w:p w:rsidR="0050746D" w:rsidRDefault="0050746D" w:rsidP="004E3F6B">
            <w:pPr>
              <w:widowControl/>
              <w:spacing w:line="240" w:lineRule="exact"/>
              <w:jc w:val="center"/>
              <w:textAlignment w:val="center"/>
              <w:rPr>
                <w:rFonts w:ascii="宋体" w:cs="宋体"/>
                <w:color w:val="000000"/>
                <w:kern w:val="0"/>
                <w:sz w:val="17"/>
                <w:szCs w:val="17"/>
              </w:rPr>
            </w:pPr>
            <w:r>
              <w:rPr>
                <w:rFonts w:ascii="宋体" w:hAnsi="宋体" w:cs="宋体" w:hint="eastAsia"/>
                <w:color w:val="000000"/>
                <w:kern w:val="0"/>
                <w:sz w:val="17"/>
                <w:szCs w:val="17"/>
              </w:rPr>
              <w:t>经济分类</w:t>
            </w:r>
          </w:p>
          <w:p w:rsidR="0050746D" w:rsidRDefault="0050746D" w:rsidP="004E3F6B">
            <w:pPr>
              <w:widowControl/>
              <w:spacing w:line="240" w:lineRule="exact"/>
              <w:jc w:val="center"/>
              <w:textAlignment w:val="center"/>
              <w:rPr>
                <w:rFonts w:ascii="宋体" w:cs="宋体"/>
                <w:color w:val="000000"/>
                <w:sz w:val="17"/>
                <w:szCs w:val="17"/>
              </w:rPr>
            </w:pPr>
            <w:r>
              <w:rPr>
                <w:rFonts w:ascii="宋体" w:hAnsi="宋体" w:cs="宋体" w:hint="eastAsia"/>
                <w:color w:val="000000"/>
                <w:kern w:val="0"/>
                <w:sz w:val="17"/>
                <w:szCs w:val="17"/>
              </w:rPr>
              <w:t>科目编码</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rsidP="004E3F6B">
            <w:pPr>
              <w:widowControl/>
              <w:jc w:val="center"/>
              <w:textAlignment w:val="center"/>
              <w:rPr>
                <w:rFonts w:ascii="宋体" w:cs="宋体"/>
                <w:color w:val="000000"/>
                <w:sz w:val="17"/>
                <w:szCs w:val="17"/>
              </w:rPr>
            </w:pPr>
            <w:r>
              <w:rPr>
                <w:rFonts w:ascii="宋体" w:hAnsi="宋体" w:cs="宋体" w:hint="eastAsia"/>
                <w:color w:val="000000"/>
                <w:kern w:val="0"/>
                <w:sz w:val="17"/>
                <w:szCs w:val="17"/>
              </w:rPr>
              <w:t>科目名称</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Default="0050746D" w:rsidP="004E3F6B">
            <w:pPr>
              <w:widowControl/>
              <w:jc w:val="center"/>
              <w:textAlignment w:val="center"/>
              <w:rPr>
                <w:rFonts w:ascii="宋体" w:cs="宋体"/>
                <w:color w:val="000000"/>
                <w:sz w:val="17"/>
                <w:szCs w:val="17"/>
              </w:rPr>
            </w:pPr>
            <w:r>
              <w:rPr>
                <w:rFonts w:ascii="宋体" w:hAnsi="宋体" w:cs="宋体" w:hint="eastAsia"/>
                <w:color w:val="000000"/>
                <w:kern w:val="0"/>
                <w:sz w:val="17"/>
                <w:szCs w:val="17"/>
              </w:rPr>
              <w:t>决算数</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rsidP="004E3F6B">
            <w:pPr>
              <w:widowControl/>
              <w:spacing w:line="240" w:lineRule="exact"/>
              <w:jc w:val="center"/>
              <w:textAlignment w:val="center"/>
              <w:rPr>
                <w:rFonts w:ascii="宋体" w:cs="宋体"/>
                <w:color w:val="000000"/>
                <w:kern w:val="0"/>
                <w:sz w:val="17"/>
                <w:szCs w:val="17"/>
              </w:rPr>
            </w:pPr>
            <w:r>
              <w:rPr>
                <w:rFonts w:ascii="宋体" w:hAnsi="宋体" w:cs="宋体" w:hint="eastAsia"/>
                <w:color w:val="000000"/>
                <w:kern w:val="0"/>
                <w:sz w:val="17"/>
                <w:szCs w:val="17"/>
              </w:rPr>
              <w:t>经济分类</w:t>
            </w:r>
          </w:p>
          <w:p w:rsidR="0050746D" w:rsidRDefault="0050746D" w:rsidP="004E3F6B">
            <w:pPr>
              <w:widowControl/>
              <w:jc w:val="center"/>
              <w:textAlignment w:val="center"/>
              <w:rPr>
                <w:rFonts w:ascii="宋体" w:cs="宋体"/>
                <w:color w:val="000000"/>
                <w:sz w:val="17"/>
                <w:szCs w:val="17"/>
              </w:rPr>
            </w:pPr>
            <w:r>
              <w:rPr>
                <w:rFonts w:ascii="宋体" w:hAnsi="宋体" w:cs="宋体" w:hint="eastAsia"/>
                <w:color w:val="000000"/>
                <w:kern w:val="0"/>
                <w:sz w:val="17"/>
                <w:szCs w:val="17"/>
              </w:rPr>
              <w:t>科目编码</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rsidP="004E3F6B">
            <w:pPr>
              <w:widowControl/>
              <w:jc w:val="center"/>
              <w:textAlignment w:val="center"/>
              <w:rPr>
                <w:rFonts w:ascii="宋体" w:cs="宋体"/>
                <w:color w:val="000000"/>
                <w:sz w:val="17"/>
                <w:szCs w:val="17"/>
              </w:rPr>
            </w:pPr>
            <w:r>
              <w:rPr>
                <w:rFonts w:ascii="宋体" w:hAnsi="宋体" w:cs="宋体" w:hint="eastAsia"/>
                <w:color w:val="000000"/>
                <w:kern w:val="0"/>
                <w:sz w:val="17"/>
                <w:szCs w:val="17"/>
              </w:rPr>
              <w:t>科目名称</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Default="0050746D" w:rsidP="004E3F6B">
            <w:pPr>
              <w:widowControl/>
              <w:jc w:val="center"/>
              <w:textAlignment w:val="center"/>
              <w:rPr>
                <w:rFonts w:ascii="宋体" w:cs="宋体"/>
                <w:color w:val="000000"/>
                <w:sz w:val="17"/>
                <w:szCs w:val="17"/>
              </w:rPr>
            </w:pPr>
            <w:r>
              <w:rPr>
                <w:rFonts w:ascii="宋体" w:hAnsi="宋体" w:cs="宋体" w:hint="eastAsia"/>
                <w:color w:val="000000"/>
                <w:kern w:val="0"/>
                <w:sz w:val="17"/>
                <w:szCs w:val="17"/>
              </w:rPr>
              <w:t>决算数</w:t>
            </w: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rsidP="004E3F6B">
            <w:pPr>
              <w:widowControl/>
              <w:spacing w:line="240" w:lineRule="exact"/>
              <w:jc w:val="center"/>
              <w:textAlignment w:val="center"/>
              <w:rPr>
                <w:rFonts w:ascii="宋体" w:cs="宋体"/>
                <w:color w:val="000000"/>
                <w:kern w:val="0"/>
                <w:sz w:val="17"/>
                <w:szCs w:val="17"/>
              </w:rPr>
            </w:pPr>
            <w:r>
              <w:rPr>
                <w:rFonts w:ascii="宋体" w:hAnsi="宋体" w:cs="宋体" w:hint="eastAsia"/>
                <w:color w:val="000000"/>
                <w:kern w:val="0"/>
                <w:sz w:val="17"/>
                <w:szCs w:val="17"/>
              </w:rPr>
              <w:t>经济分类</w:t>
            </w:r>
          </w:p>
          <w:p w:rsidR="0050746D" w:rsidRDefault="0050746D" w:rsidP="004E3F6B">
            <w:pPr>
              <w:widowControl/>
              <w:spacing w:line="240" w:lineRule="exact"/>
              <w:jc w:val="center"/>
              <w:textAlignment w:val="center"/>
              <w:rPr>
                <w:rFonts w:ascii="宋体" w:cs="宋体"/>
                <w:color w:val="000000"/>
                <w:sz w:val="17"/>
                <w:szCs w:val="17"/>
              </w:rPr>
            </w:pPr>
            <w:r>
              <w:rPr>
                <w:rFonts w:ascii="宋体" w:hAnsi="宋体" w:cs="宋体" w:hint="eastAsia"/>
                <w:color w:val="000000"/>
                <w:kern w:val="0"/>
                <w:sz w:val="17"/>
                <w:szCs w:val="17"/>
              </w:rPr>
              <w:t>科目编码</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rsidP="004E3F6B">
            <w:pPr>
              <w:widowControl/>
              <w:jc w:val="center"/>
              <w:textAlignment w:val="center"/>
              <w:rPr>
                <w:rFonts w:ascii="宋体" w:cs="宋体"/>
                <w:color w:val="000000"/>
                <w:sz w:val="17"/>
                <w:szCs w:val="17"/>
              </w:rPr>
            </w:pPr>
            <w:r>
              <w:rPr>
                <w:rFonts w:ascii="宋体" w:hAnsi="宋体" w:cs="宋体" w:hint="eastAsia"/>
                <w:color w:val="000000"/>
                <w:kern w:val="0"/>
                <w:sz w:val="17"/>
                <w:szCs w:val="17"/>
              </w:rPr>
              <w:t>科目名称</w:t>
            </w:r>
          </w:p>
        </w:tc>
        <w:tc>
          <w:tcPr>
            <w:tcW w:w="1461" w:type="dxa"/>
            <w:tcBorders>
              <w:top w:val="single" w:sz="4" w:space="0" w:color="000000"/>
              <w:left w:val="single" w:sz="4" w:space="0" w:color="000000"/>
              <w:bottom w:val="single" w:sz="4" w:space="0" w:color="000000"/>
              <w:right w:val="single" w:sz="4" w:space="0" w:color="000000"/>
            </w:tcBorders>
            <w:vAlign w:val="center"/>
          </w:tcPr>
          <w:p w:rsidR="0050746D" w:rsidRDefault="0050746D" w:rsidP="004E3F6B">
            <w:pPr>
              <w:widowControl/>
              <w:jc w:val="center"/>
              <w:textAlignment w:val="center"/>
              <w:rPr>
                <w:rFonts w:ascii="宋体" w:cs="宋体"/>
                <w:color w:val="000000"/>
                <w:sz w:val="17"/>
                <w:szCs w:val="17"/>
              </w:rPr>
            </w:pPr>
            <w:r>
              <w:rPr>
                <w:rFonts w:ascii="宋体" w:hAnsi="宋体" w:cs="宋体" w:hint="eastAsia"/>
                <w:color w:val="000000"/>
                <w:kern w:val="0"/>
                <w:sz w:val="17"/>
                <w:szCs w:val="17"/>
              </w:rPr>
              <w:t>决算数</w:t>
            </w: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30305</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生活补助</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3,000.00</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30225</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专用燃料费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31203</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政府投资基金股权投资</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30306</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救济费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30226</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劳务费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4,500.00</w:t>
            </w: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31204</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费用补贴</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30307</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医疗费补助</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30227</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委托业务费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31205</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利息补贴</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30308</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助学金</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30228</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工会经费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540.00</w:t>
            </w: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31299</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其他对企业补助</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2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30309</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奖励金</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30229</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福利费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313</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hint="eastAsia"/>
                <w:color w:val="000000"/>
                <w:kern w:val="0"/>
                <w:sz w:val="17"/>
                <w:szCs w:val="17"/>
              </w:rPr>
              <w:t>对社会保障基金补助</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52"/>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30310</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个人农业生产补贴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30231</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公务用车运行维护费</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6,211.01</w:t>
            </w: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31302</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对社会保险基金补助</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52"/>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kern w:val="0"/>
                <w:sz w:val="17"/>
                <w:szCs w:val="17"/>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kern w:val="0"/>
                <w:sz w:val="17"/>
                <w:szCs w:val="17"/>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kern w:val="0"/>
                <w:sz w:val="17"/>
                <w:szCs w:val="17"/>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kern w:val="0"/>
                <w:sz w:val="17"/>
                <w:szCs w:val="17"/>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kern w:val="0"/>
                <w:sz w:val="17"/>
                <w:szCs w:val="17"/>
              </w:rPr>
            </w:pP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kern w:val="0"/>
                <w:sz w:val="17"/>
                <w:szCs w:val="17"/>
              </w:rPr>
            </w:pP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17"/>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30399</w:t>
            </w: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对其他个人和家庭的补助支出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2,100.00</w:t>
            </w: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30239</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其他交通费用</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31303</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补充全国社会保障基金</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384"/>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30240</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税金及附加费用</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399</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hint="eastAsia"/>
                <w:color w:val="000000"/>
                <w:kern w:val="0"/>
                <w:sz w:val="17"/>
                <w:szCs w:val="17"/>
              </w:rPr>
              <w:t>其他支出</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311"/>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30299</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其他商品和服务支出</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39906</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赠与</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310"/>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307</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hint="eastAsia"/>
                <w:color w:val="000000"/>
                <w:kern w:val="0"/>
                <w:sz w:val="17"/>
                <w:szCs w:val="17"/>
              </w:rPr>
              <w:t>债务利息及费用支出</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39907</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国家赔偿费用支出</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307"/>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30701</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国内债务付息</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39908</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对民间非营利组织和群众性自治组织补贴</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405"/>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30702</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国外债务付息</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39999</w:t>
            </w: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其他支出</w:t>
            </w: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373"/>
          <w:jc w:val="center"/>
        </w:trPr>
        <w:tc>
          <w:tcPr>
            <w:tcW w:w="1210" w:type="dxa"/>
            <w:tcBorders>
              <w:top w:val="single" w:sz="4" w:space="0" w:color="000000"/>
              <w:left w:val="single" w:sz="12"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30703</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国内债务发行费用</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302"/>
          <w:jc w:val="center"/>
        </w:trPr>
        <w:tc>
          <w:tcPr>
            <w:tcW w:w="3720" w:type="dxa"/>
            <w:gridSpan w:val="2"/>
            <w:tcBorders>
              <w:top w:val="single" w:sz="4" w:space="0" w:color="000000"/>
              <w:left w:val="single" w:sz="12" w:space="0" w:color="000000"/>
              <w:bottom w:val="single" w:sz="4" w:space="0" w:color="000000"/>
              <w:right w:val="single" w:sz="4" w:space="0" w:color="000000"/>
            </w:tcBorders>
            <w:vAlign w:val="center"/>
          </w:tcPr>
          <w:p w:rsidR="0050746D" w:rsidRDefault="0050746D">
            <w:pPr>
              <w:jc w:val="center"/>
              <w:rPr>
                <w:rFonts w:ascii="宋体" w:cs="宋体"/>
                <w:color w:val="000000"/>
                <w:sz w:val="17"/>
                <w:szCs w:val="17"/>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30704</w:t>
            </w:r>
          </w:p>
        </w:tc>
        <w:tc>
          <w:tcPr>
            <w:tcW w:w="1869" w:type="dxa"/>
            <w:tcBorders>
              <w:top w:val="single" w:sz="4" w:space="0" w:color="000000"/>
              <w:left w:val="single" w:sz="4" w:space="0" w:color="000000"/>
              <w:bottom w:val="single" w:sz="4" w:space="0" w:color="000000"/>
              <w:right w:val="single" w:sz="4" w:space="0" w:color="000000"/>
            </w:tcBorders>
            <w:vAlign w:val="center"/>
          </w:tcPr>
          <w:p w:rsidR="0050746D" w:rsidRDefault="0050746D">
            <w:pPr>
              <w:widowControl/>
              <w:jc w:val="left"/>
              <w:textAlignment w:val="center"/>
              <w:rPr>
                <w:rFonts w:ascii="宋体" w:cs="宋体"/>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国外债务发行费用</w:t>
            </w:r>
          </w:p>
        </w:tc>
        <w:tc>
          <w:tcPr>
            <w:tcW w:w="1011" w:type="dxa"/>
            <w:tcBorders>
              <w:top w:val="single" w:sz="4" w:space="0" w:color="000000"/>
              <w:left w:val="single" w:sz="4" w:space="0" w:color="000000"/>
              <w:bottom w:val="single" w:sz="4"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2357" w:type="dxa"/>
            <w:tcBorders>
              <w:top w:val="single" w:sz="4" w:space="0" w:color="000000"/>
              <w:left w:val="single" w:sz="4" w:space="0" w:color="000000"/>
              <w:bottom w:val="single" w:sz="4" w:space="0" w:color="000000"/>
              <w:right w:val="single" w:sz="4" w:space="0" w:color="000000"/>
            </w:tcBorders>
            <w:vAlign w:val="center"/>
          </w:tcPr>
          <w:p w:rsidR="0050746D" w:rsidRDefault="0050746D">
            <w:pPr>
              <w:rPr>
                <w:rFonts w:ascii="宋体" w:cs="宋体"/>
                <w:color w:val="000000"/>
                <w:sz w:val="17"/>
                <w:szCs w:val="17"/>
              </w:rPr>
            </w:pPr>
          </w:p>
        </w:tc>
        <w:tc>
          <w:tcPr>
            <w:tcW w:w="1461" w:type="dxa"/>
            <w:tcBorders>
              <w:top w:val="single" w:sz="4" w:space="0" w:color="000000"/>
              <w:left w:val="single" w:sz="4" w:space="0" w:color="000000"/>
              <w:bottom w:val="single" w:sz="4" w:space="0" w:color="000000"/>
              <w:right w:val="single" w:sz="12" w:space="0" w:color="000000"/>
            </w:tcBorders>
            <w:vAlign w:val="center"/>
          </w:tcPr>
          <w:p w:rsidR="0050746D" w:rsidRDefault="0050746D">
            <w:pPr>
              <w:rPr>
                <w:rFonts w:ascii="宋体" w:cs="宋体"/>
                <w:color w:val="000000"/>
                <w:sz w:val="17"/>
                <w:szCs w:val="17"/>
              </w:rPr>
            </w:pPr>
          </w:p>
        </w:tc>
      </w:tr>
      <w:tr w:rsidR="0050746D" w:rsidRPr="00336D4F" w:rsidTr="001C634B">
        <w:trPr>
          <w:trHeight w:hRule="exact" w:val="303"/>
          <w:jc w:val="center"/>
        </w:trPr>
        <w:tc>
          <w:tcPr>
            <w:tcW w:w="3720" w:type="dxa"/>
            <w:gridSpan w:val="2"/>
            <w:tcBorders>
              <w:top w:val="single" w:sz="4" w:space="0" w:color="000000"/>
              <w:left w:val="single" w:sz="12" w:space="0" w:color="000000"/>
              <w:bottom w:val="single" w:sz="12" w:space="0" w:color="000000"/>
              <w:right w:val="single" w:sz="4" w:space="0" w:color="000000"/>
            </w:tcBorders>
            <w:vAlign w:val="center"/>
          </w:tcPr>
          <w:p w:rsidR="0050746D" w:rsidRDefault="0050746D">
            <w:pPr>
              <w:widowControl/>
              <w:jc w:val="center"/>
              <w:textAlignment w:val="center"/>
              <w:rPr>
                <w:rFonts w:ascii="宋体" w:cs="宋体"/>
                <w:color w:val="000000"/>
                <w:sz w:val="17"/>
                <w:szCs w:val="17"/>
              </w:rPr>
            </w:pPr>
            <w:r>
              <w:rPr>
                <w:rFonts w:ascii="宋体" w:hAnsi="宋体" w:cs="宋体" w:hint="eastAsia"/>
                <w:color w:val="000000"/>
                <w:kern w:val="0"/>
                <w:sz w:val="17"/>
                <w:szCs w:val="17"/>
              </w:rPr>
              <w:t>人员经费合计</w:t>
            </w:r>
          </w:p>
        </w:tc>
        <w:tc>
          <w:tcPr>
            <w:tcW w:w="1320" w:type="dxa"/>
            <w:tcBorders>
              <w:top w:val="single" w:sz="4" w:space="0" w:color="000000"/>
              <w:left w:val="single" w:sz="4" w:space="0" w:color="000000"/>
              <w:bottom w:val="single" w:sz="12" w:space="0" w:color="000000"/>
              <w:right w:val="single" w:sz="4"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1403,594.03</w:t>
            </w:r>
          </w:p>
        </w:tc>
        <w:tc>
          <w:tcPr>
            <w:tcW w:w="6977" w:type="dxa"/>
            <w:gridSpan w:val="5"/>
            <w:tcBorders>
              <w:top w:val="single" w:sz="4" w:space="0" w:color="000000"/>
              <w:left w:val="single" w:sz="4" w:space="0" w:color="000000"/>
              <w:bottom w:val="single" w:sz="12" w:space="0" w:color="000000"/>
              <w:right w:val="single" w:sz="4" w:space="0" w:color="000000"/>
            </w:tcBorders>
            <w:vAlign w:val="center"/>
          </w:tcPr>
          <w:p w:rsidR="0050746D" w:rsidRDefault="0050746D">
            <w:pPr>
              <w:widowControl/>
              <w:jc w:val="center"/>
              <w:textAlignment w:val="center"/>
              <w:rPr>
                <w:rFonts w:ascii="宋体" w:cs="宋体"/>
                <w:color w:val="000000"/>
                <w:sz w:val="17"/>
                <w:szCs w:val="17"/>
              </w:rPr>
            </w:pPr>
            <w:r>
              <w:rPr>
                <w:rFonts w:ascii="宋体" w:hAnsi="宋体" w:cs="宋体" w:hint="eastAsia"/>
                <w:color w:val="000000"/>
                <w:kern w:val="0"/>
                <w:sz w:val="17"/>
                <w:szCs w:val="17"/>
              </w:rPr>
              <w:t>公用经费合计</w:t>
            </w:r>
          </w:p>
        </w:tc>
        <w:tc>
          <w:tcPr>
            <w:tcW w:w="1461" w:type="dxa"/>
            <w:tcBorders>
              <w:top w:val="single" w:sz="4" w:space="0" w:color="000000"/>
              <w:left w:val="single" w:sz="4" w:space="0" w:color="000000"/>
              <w:bottom w:val="single" w:sz="12" w:space="0" w:color="000000"/>
              <w:right w:val="single" w:sz="12" w:space="0" w:color="000000"/>
            </w:tcBorders>
            <w:vAlign w:val="center"/>
          </w:tcPr>
          <w:p w:rsidR="0050746D" w:rsidRPr="001C634B" w:rsidRDefault="0050746D" w:rsidP="001C634B">
            <w:pPr>
              <w:jc w:val="center"/>
              <w:rPr>
                <w:rFonts w:ascii="宋体" w:cs="宋体"/>
                <w:color w:val="000000"/>
                <w:sz w:val="18"/>
                <w:szCs w:val="18"/>
              </w:rPr>
            </w:pPr>
            <w:r w:rsidRPr="001C634B">
              <w:rPr>
                <w:rFonts w:ascii="宋体" w:cs="宋体"/>
                <w:color w:val="000000"/>
                <w:sz w:val="18"/>
                <w:szCs w:val="18"/>
              </w:rPr>
              <w:t>85,961.93</w:t>
            </w:r>
          </w:p>
        </w:tc>
      </w:tr>
      <w:tr w:rsidR="0050746D" w:rsidRPr="00336D4F" w:rsidTr="001C634B">
        <w:trPr>
          <w:trHeight w:hRule="exact" w:val="313"/>
          <w:jc w:val="center"/>
        </w:trPr>
        <w:tc>
          <w:tcPr>
            <w:tcW w:w="3720" w:type="dxa"/>
            <w:gridSpan w:val="2"/>
            <w:tcBorders>
              <w:top w:val="single" w:sz="4" w:space="0" w:color="000000"/>
              <w:left w:val="single" w:sz="12" w:space="0" w:color="000000"/>
              <w:bottom w:val="single" w:sz="12" w:space="0" w:color="000000"/>
              <w:right w:val="single" w:sz="4" w:space="0" w:color="000000"/>
            </w:tcBorders>
            <w:vAlign w:val="center"/>
          </w:tcPr>
          <w:p w:rsidR="0050746D" w:rsidRDefault="0050746D">
            <w:pPr>
              <w:widowControl/>
              <w:jc w:val="center"/>
              <w:textAlignment w:val="center"/>
              <w:rPr>
                <w:rFonts w:ascii="宋体" w:cs="宋体"/>
                <w:color w:val="000000"/>
                <w:kern w:val="0"/>
                <w:sz w:val="17"/>
                <w:szCs w:val="17"/>
              </w:rPr>
            </w:pPr>
            <w:r>
              <w:rPr>
                <w:rFonts w:ascii="宋体" w:hAnsi="宋体" w:cs="宋体" w:hint="eastAsia"/>
                <w:color w:val="000000"/>
                <w:kern w:val="0"/>
                <w:sz w:val="17"/>
                <w:szCs w:val="17"/>
              </w:rPr>
              <w:t>合计</w:t>
            </w:r>
          </w:p>
        </w:tc>
        <w:tc>
          <w:tcPr>
            <w:tcW w:w="9758" w:type="dxa"/>
            <w:gridSpan w:val="7"/>
            <w:tcBorders>
              <w:top w:val="single" w:sz="4" w:space="0" w:color="000000"/>
              <w:left w:val="single" w:sz="4" w:space="0" w:color="000000"/>
              <w:bottom w:val="single" w:sz="12" w:space="0" w:color="000000"/>
              <w:right w:val="single" w:sz="12" w:space="0" w:color="000000"/>
            </w:tcBorders>
            <w:vAlign w:val="center"/>
          </w:tcPr>
          <w:p w:rsidR="0050746D" w:rsidRPr="001C634B" w:rsidRDefault="0050746D">
            <w:pPr>
              <w:rPr>
                <w:rFonts w:ascii="宋体" w:cs="宋体"/>
                <w:color w:val="000000"/>
                <w:sz w:val="18"/>
                <w:szCs w:val="18"/>
              </w:rPr>
            </w:pPr>
            <w:r w:rsidRPr="001C634B">
              <w:rPr>
                <w:rFonts w:ascii="宋体" w:cs="宋体"/>
                <w:color w:val="000000"/>
                <w:sz w:val="18"/>
                <w:szCs w:val="18"/>
              </w:rPr>
              <w:t>1,489,555.96</w:t>
            </w:r>
          </w:p>
        </w:tc>
      </w:tr>
      <w:tr w:rsidR="0050746D" w:rsidRPr="00336D4F" w:rsidTr="002C2A4F">
        <w:trPr>
          <w:trHeight w:val="113"/>
          <w:jc w:val="center"/>
        </w:trPr>
        <w:tc>
          <w:tcPr>
            <w:tcW w:w="13478" w:type="dxa"/>
            <w:gridSpan w:val="9"/>
            <w:vAlign w:val="center"/>
          </w:tcPr>
          <w:p w:rsidR="0050746D" w:rsidRPr="00607F39" w:rsidRDefault="0050746D">
            <w:pPr>
              <w:widowControl/>
              <w:jc w:val="left"/>
              <w:textAlignment w:val="center"/>
              <w:rPr>
                <w:rFonts w:ascii="宋体" w:cs="宋体"/>
                <w:color w:val="000000"/>
                <w:szCs w:val="21"/>
              </w:rPr>
            </w:pPr>
            <w:r w:rsidRPr="00607F39">
              <w:rPr>
                <w:rFonts w:ascii="宋体" w:hAnsi="宋体" w:cs="宋体" w:hint="eastAsia"/>
                <w:color w:val="000000"/>
                <w:kern w:val="0"/>
                <w:szCs w:val="21"/>
              </w:rPr>
              <w:t>注：本表反映部门本年度一般公共预算财政拨款基本支出明细情况，数据取自财决</w:t>
            </w:r>
            <w:r w:rsidRPr="00607F39">
              <w:rPr>
                <w:rFonts w:ascii="宋体" w:hAnsi="宋体" w:cs="宋体"/>
                <w:color w:val="000000"/>
                <w:kern w:val="0"/>
                <w:szCs w:val="21"/>
              </w:rPr>
              <w:t>08-1</w:t>
            </w:r>
            <w:r w:rsidRPr="00607F39">
              <w:rPr>
                <w:rFonts w:ascii="宋体" w:hAnsi="宋体" w:cs="宋体" w:hint="eastAsia"/>
                <w:color w:val="000000"/>
                <w:kern w:val="0"/>
                <w:szCs w:val="21"/>
              </w:rPr>
              <w:t>表。</w:t>
            </w:r>
          </w:p>
        </w:tc>
      </w:tr>
    </w:tbl>
    <w:p w:rsidR="0050746D" w:rsidRDefault="0050746D">
      <w:pPr>
        <w:spacing w:line="400" w:lineRule="exact"/>
      </w:pPr>
    </w:p>
    <w:p w:rsidR="0050746D" w:rsidRDefault="0050746D">
      <w:pPr>
        <w:spacing w:line="40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p w:rsidR="0050746D" w:rsidRDefault="0050746D">
      <w:pPr>
        <w:spacing w:line="580" w:lineRule="exact"/>
      </w:pPr>
    </w:p>
    <w:tbl>
      <w:tblPr>
        <w:tblW w:w="15199" w:type="dxa"/>
        <w:jc w:val="center"/>
        <w:tblLayout w:type="fixed"/>
        <w:tblLook w:val="00A0"/>
      </w:tblPr>
      <w:tblGrid>
        <w:gridCol w:w="420"/>
        <w:gridCol w:w="420"/>
        <w:gridCol w:w="293"/>
        <w:gridCol w:w="28"/>
        <w:gridCol w:w="194"/>
        <w:gridCol w:w="596"/>
        <w:gridCol w:w="1190"/>
        <w:gridCol w:w="540"/>
        <w:gridCol w:w="1080"/>
        <w:gridCol w:w="360"/>
        <w:gridCol w:w="360"/>
        <w:gridCol w:w="452"/>
        <w:gridCol w:w="448"/>
        <w:gridCol w:w="1073"/>
        <w:gridCol w:w="245"/>
        <w:gridCol w:w="574"/>
        <w:gridCol w:w="628"/>
        <w:gridCol w:w="74"/>
        <w:gridCol w:w="347"/>
        <w:gridCol w:w="479"/>
        <w:gridCol w:w="363"/>
        <w:gridCol w:w="897"/>
        <w:gridCol w:w="721"/>
        <w:gridCol w:w="359"/>
        <w:gridCol w:w="659"/>
        <w:gridCol w:w="600"/>
        <w:gridCol w:w="541"/>
        <w:gridCol w:w="1258"/>
      </w:tblGrid>
      <w:tr w:rsidR="0050746D" w:rsidRPr="00336D4F" w:rsidTr="00644E47">
        <w:trPr>
          <w:trHeight w:val="1215"/>
          <w:jc w:val="center"/>
        </w:trPr>
        <w:tc>
          <w:tcPr>
            <w:tcW w:w="15199" w:type="dxa"/>
            <w:gridSpan w:val="28"/>
            <w:tcBorders>
              <w:top w:val="nil"/>
              <w:left w:val="nil"/>
              <w:bottom w:val="nil"/>
              <w:right w:val="nil"/>
            </w:tcBorders>
            <w:vAlign w:val="bottom"/>
          </w:tcPr>
          <w:p w:rsidR="0050746D" w:rsidRPr="00336D4F" w:rsidRDefault="0050746D">
            <w:pPr>
              <w:widowControl/>
              <w:jc w:val="center"/>
              <w:rPr>
                <w:rFonts w:ascii="宋体" w:cs="Arial"/>
                <w:color w:val="000000"/>
                <w:kern w:val="0"/>
                <w:sz w:val="44"/>
                <w:szCs w:val="44"/>
              </w:rPr>
            </w:pPr>
            <w:r w:rsidRPr="00336D4F">
              <w:rPr>
                <w:rFonts w:ascii="宋体" w:hAnsi="宋体" w:cs="Arial" w:hint="eastAsia"/>
                <w:b/>
                <w:bCs/>
                <w:color w:val="000000"/>
                <w:kern w:val="0"/>
                <w:sz w:val="36"/>
                <w:szCs w:val="36"/>
              </w:rPr>
              <w:t>一般公共预算财政拨款“三公”经费支出决算表</w:t>
            </w:r>
          </w:p>
        </w:tc>
      </w:tr>
      <w:tr w:rsidR="0050746D" w:rsidRPr="00336D4F" w:rsidTr="00644E47">
        <w:trPr>
          <w:trHeight w:val="300"/>
          <w:jc w:val="center"/>
        </w:trPr>
        <w:tc>
          <w:tcPr>
            <w:tcW w:w="1133" w:type="dxa"/>
            <w:gridSpan w:val="3"/>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3628" w:type="dxa"/>
            <w:gridSpan w:val="6"/>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36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36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900"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318"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rsidR="0050746D" w:rsidRPr="00336D4F" w:rsidRDefault="0050746D">
            <w:pPr>
              <w:widowControl/>
              <w:jc w:val="right"/>
              <w:rPr>
                <w:rFonts w:ascii="宋体" w:cs="Arial"/>
                <w:color w:val="000000"/>
                <w:kern w:val="0"/>
                <w:sz w:val="24"/>
              </w:rPr>
            </w:pPr>
            <w:r w:rsidRPr="00336D4F">
              <w:rPr>
                <w:rFonts w:ascii="宋体" w:hAnsi="宋体" w:cs="Arial" w:hint="eastAsia"/>
                <w:color w:val="000000"/>
                <w:kern w:val="0"/>
                <w:sz w:val="24"/>
              </w:rPr>
              <w:t>公开</w:t>
            </w:r>
            <w:r w:rsidRPr="00336D4F">
              <w:rPr>
                <w:rFonts w:ascii="宋体" w:hAnsi="宋体" w:cs="Arial"/>
                <w:color w:val="000000"/>
                <w:kern w:val="0"/>
                <w:sz w:val="24"/>
              </w:rPr>
              <w:t>07</w:t>
            </w:r>
            <w:r w:rsidRPr="00336D4F">
              <w:rPr>
                <w:rFonts w:ascii="宋体" w:hAnsi="宋体" w:cs="Arial" w:hint="eastAsia"/>
                <w:color w:val="000000"/>
                <w:kern w:val="0"/>
                <w:sz w:val="24"/>
              </w:rPr>
              <w:t>表</w:t>
            </w:r>
          </w:p>
        </w:tc>
      </w:tr>
      <w:tr w:rsidR="0050746D" w:rsidRPr="00336D4F" w:rsidTr="00644E47">
        <w:trPr>
          <w:trHeight w:val="300"/>
          <w:jc w:val="center"/>
        </w:trPr>
        <w:tc>
          <w:tcPr>
            <w:tcW w:w="4761" w:type="dxa"/>
            <w:gridSpan w:val="9"/>
            <w:tcBorders>
              <w:top w:val="nil"/>
              <w:left w:val="nil"/>
              <w:bottom w:val="nil"/>
              <w:right w:val="nil"/>
            </w:tcBorders>
            <w:vAlign w:val="bottom"/>
          </w:tcPr>
          <w:p w:rsidR="0050746D" w:rsidRPr="00336D4F" w:rsidRDefault="0050746D">
            <w:pPr>
              <w:widowControl/>
              <w:jc w:val="left"/>
              <w:rPr>
                <w:rFonts w:ascii="宋体" w:cs="Arial"/>
                <w:color w:val="000000"/>
                <w:kern w:val="0"/>
                <w:sz w:val="24"/>
              </w:rPr>
            </w:pPr>
            <w:r w:rsidRPr="00336D4F">
              <w:rPr>
                <w:rFonts w:ascii="宋体" w:hAnsi="宋体" w:cs="Arial" w:hint="eastAsia"/>
                <w:color w:val="000000"/>
                <w:kern w:val="0"/>
                <w:sz w:val="24"/>
              </w:rPr>
              <w:t>公开部门：</w:t>
            </w:r>
            <w:r>
              <w:rPr>
                <w:rFonts w:ascii="宋体" w:hAnsi="宋体" w:cs="Arial" w:hint="eastAsia"/>
                <w:color w:val="000000"/>
                <w:kern w:val="0"/>
                <w:sz w:val="24"/>
              </w:rPr>
              <w:t>固原市林业技术推广服务中心</w:t>
            </w:r>
          </w:p>
        </w:tc>
        <w:tc>
          <w:tcPr>
            <w:tcW w:w="36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360"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900"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318" w:type="dxa"/>
            <w:gridSpan w:val="2"/>
            <w:tcBorders>
              <w:top w:val="nil"/>
              <w:left w:val="nil"/>
              <w:bottom w:val="nil"/>
              <w:right w:val="nil"/>
            </w:tcBorders>
            <w:vAlign w:val="bottom"/>
          </w:tcPr>
          <w:p w:rsidR="0050746D" w:rsidRPr="00336D4F" w:rsidRDefault="0050746D">
            <w:pPr>
              <w:widowControl/>
              <w:jc w:val="center"/>
              <w:rPr>
                <w:rFonts w:ascii="宋体" w:cs="Arial"/>
                <w:color w:val="000000"/>
                <w:kern w:val="0"/>
                <w:sz w:val="24"/>
              </w:rPr>
            </w:pPr>
          </w:p>
        </w:tc>
        <w:tc>
          <w:tcPr>
            <w:tcW w:w="574" w:type="dxa"/>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rsidR="0050746D" w:rsidRPr="00336D4F" w:rsidRDefault="0050746D">
            <w:pPr>
              <w:widowControl/>
              <w:jc w:val="right"/>
              <w:rPr>
                <w:rFonts w:ascii="宋体" w:cs="Arial"/>
                <w:color w:val="000000"/>
                <w:kern w:val="0"/>
                <w:sz w:val="24"/>
              </w:rPr>
            </w:pPr>
            <w:r w:rsidRPr="00336D4F">
              <w:rPr>
                <w:rFonts w:ascii="宋体" w:hAnsi="宋体" w:cs="Arial" w:hint="eastAsia"/>
                <w:color w:val="000000"/>
                <w:kern w:val="0"/>
                <w:sz w:val="24"/>
              </w:rPr>
              <w:t>金额单位：元</w:t>
            </w:r>
          </w:p>
        </w:tc>
      </w:tr>
      <w:tr w:rsidR="0050746D" w:rsidRPr="00336D4F" w:rsidTr="00644E47">
        <w:trPr>
          <w:trHeight w:val="510"/>
          <w:jc w:val="center"/>
        </w:trPr>
        <w:tc>
          <w:tcPr>
            <w:tcW w:w="7699" w:type="dxa"/>
            <w:gridSpan w:val="15"/>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color w:val="000000"/>
                <w:kern w:val="0"/>
                <w:sz w:val="22"/>
                <w:szCs w:val="22"/>
              </w:rPr>
              <w:t>2018</w:t>
            </w:r>
            <w:r w:rsidRPr="00336D4F">
              <w:rPr>
                <w:rFonts w:ascii="宋体" w:hAnsi="宋体" w:cs="Arial" w:hint="eastAsia"/>
                <w:color w:val="000000"/>
                <w:kern w:val="0"/>
                <w:sz w:val="22"/>
                <w:szCs w:val="22"/>
              </w:rPr>
              <w:t>年度预算数</w:t>
            </w:r>
          </w:p>
        </w:tc>
        <w:tc>
          <w:tcPr>
            <w:tcW w:w="7500" w:type="dxa"/>
            <w:gridSpan w:val="13"/>
            <w:tcBorders>
              <w:top w:val="single" w:sz="4" w:space="0" w:color="auto"/>
              <w:left w:val="nil"/>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color w:val="000000"/>
                <w:kern w:val="0"/>
                <w:sz w:val="22"/>
                <w:szCs w:val="22"/>
              </w:rPr>
              <w:t>2018</w:t>
            </w:r>
            <w:r w:rsidRPr="00336D4F">
              <w:rPr>
                <w:rFonts w:ascii="宋体" w:hAnsi="宋体" w:cs="Arial" w:hint="eastAsia"/>
                <w:color w:val="000000"/>
                <w:kern w:val="0"/>
                <w:sz w:val="22"/>
                <w:szCs w:val="22"/>
              </w:rPr>
              <w:t>年度决算数</w:t>
            </w:r>
          </w:p>
        </w:tc>
      </w:tr>
      <w:tr w:rsidR="0050746D" w:rsidRPr="00336D4F" w:rsidTr="00644E47">
        <w:trPr>
          <w:trHeight w:val="570"/>
          <w:jc w:val="center"/>
        </w:trPr>
        <w:tc>
          <w:tcPr>
            <w:tcW w:w="1161" w:type="dxa"/>
            <w:gridSpan w:val="4"/>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合计</w:t>
            </w:r>
          </w:p>
        </w:tc>
        <w:tc>
          <w:tcPr>
            <w:tcW w:w="790" w:type="dxa"/>
            <w:gridSpan w:val="2"/>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因公出国（境）费</w:t>
            </w:r>
          </w:p>
        </w:tc>
        <w:tc>
          <w:tcPr>
            <w:tcW w:w="4430" w:type="dxa"/>
            <w:gridSpan w:val="7"/>
            <w:tcBorders>
              <w:top w:val="single" w:sz="4" w:space="0" w:color="auto"/>
              <w:left w:val="nil"/>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公务用车购置及运行费</w:t>
            </w:r>
          </w:p>
        </w:tc>
        <w:tc>
          <w:tcPr>
            <w:tcW w:w="1318" w:type="dxa"/>
            <w:gridSpan w:val="2"/>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公务接待费</w:t>
            </w:r>
          </w:p>
        </w:tc>
        <w:tc>
          <w:tcPr>
            <w:tcW w:w="1202" w:type="dxa"/>
            <w:gridSpan w:val="2"/>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合计</w:t>
            </w:r>
          </w:p>
        </w:tc>
        <w:tc>
          <w:tcPr>
            <w:tcW w:w="900" w:type="dxa"/>
            <w:gridSpan w:val="3"/>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因公出国（境）费</w:t>
            </w:r>
          </w:p>
        </w:tc>
        <w:tc>
          <w:tcPr>
            <w:tcW w:w="4140" w:type="dxa"/>
            <w:gridSpan w:val="7"/>
            <w:tcBorders>
              <w:top w:val="single" w:sz="4" w:space="0" w:color="auto"/>
              <w:left w:val="nil"/>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公务用车购置及运行费</w:t>
            </w:r>
          </w:p>
        </w:tc>
        <w:tc>
          <w:tcPr>
            <w:tcW w:w="1258" w:type="dxa"/>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公务接待费</w:t>
            </w:r>
          </w:p>
        </w:tc>
      </w:tr>
      <w:tr w:rsidR="0050746D" w:rsidRPr="00336D4F" w:rsidTr="00644E47">
        <w:trPr>
          <w:trHeight w:val="555"/>
          <w:jc w:val="center"/>
        </w:trPr>
        <w:tc>
          <w:tcPr>
            <w:tcW w:w="1161" w:type="dxa"/>
            <w:gridSpan w:val="4"/>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790" w:type="dxa"/>
            <w:gridSpan w:val="2"/>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1190" w:type="dxa"/>
            <w:tcBorders>
              <w:top w:val="nil"/>
              <w:left w:val="nil"/>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小计</w:t>
            </w:r>
          </w:p>
        </w:tc>
        <w:tc>
          <w:tcPr>
            <w:tcW w:w="1980" w:type="dxa"/>
            <w:gridSpan w:val="3"/>
            <w:tcBorders>
              <w:top w:val="nil"/>
              <w:left w:val="nil"/>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公务用车购置费</w:t>
            </w:r>
          </w:p>
        </w:tc>
        <w:tc>
          <w:tcPr>
            <w:tcW w:w="1260" w:type="dxa"/>
            <w:gridSpan w:val="3"/>
            <w:tcBorders>
              <w:top w:val="nil"/>
              <w:left w:val="nil"/>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公务用车运行费</w:t>
            </w:r>
          </w:p>
        </w:tc>
        <w:tc>
          <w:tcPr>
            <w:tcW w:w="1318" w:type="dxa"/>
            <w:gridSpan w:val="2"/>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1202" w:type="dxa"/>
            <w:gridSpan w:val="2"/>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900" w:type="dxa"/>
            <w:gridSpan w:val="3"/>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1260" w:type="dxa"/>
            <w:gridSpan w:val="2"/>
            <w:tcBorders>
              <w:top w:val="nil"/>
              <w:left w:val="nil"/>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小计</w:t>
            </w:r>
          </w:p>
        </w:tc>
        <w:tc>
          <w:tcPr>
            <w:tcW w:w="1080" w:type="dxa"/>
            <w:gridSpan w:val="2"/>
            <w:tcBorders>
              <w:top w:val="nil"/>
              <w:left w:val="nil"/>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公务用车购置费</w:t>
            </w:r>
          </w:p>
        </w:tc>
        <w:tc>
          <w:tcPr>
            <w:tcW w:w="1800" w:type="dxa"/>
            <w:gridSpan w:val="3"/>
            <w:tcBorders>
              <w:top w:val="nil"/>
              <w:left w:val="nil"/>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公务用车运行费</w:t>
            </w:r>
          </w:p>
        </w:tc>
        <w:tc>
          <w:tcPr>
            <w:tcW w:w="1258" w:type="dxa"/>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644E47">
        <w:trPr>
          <w:trHeight w:val="615"/>
          <w:jc w:val="center"/>
        </w:trPr>
        <w:tc>
          <w:tcPr>
            <w:tcW w:w="1161" w:type="dxa"/>
            <w:gridSpan w:val="4"/>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1</w:t>
            </w:r>
          </w:p>
        </w:tc>
        <w:tc>
          <w:tcPr>
            <w:tcW w:w="790" w:type="dxa"/>
            <w:gridSpan w:val="2"/>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2</w:t>
            </w:r>
          </w:p>
        </w:tc>
        <w:tc>
          <w:tcPr>
            <w:tcW w:w="1190" w:type="dxa"/>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3</w:t>
            </w:r>
          </w:p>
        </w:tc>
        <w:tc>
          <w:tcPr>
            <w:tcW w:w="1980" w:type="dxa"/>
            <w:gridSpan w:val="3"/>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4</w:t>
            </w:r>
          </w:p>
        </w:tc>
        <w:tc>
          <w:tcPr>
            <w:tcW w:w="1260" w:type="dxa"/>
            <w:gridSpan w:val="3"/>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5</w:t>
            </w:r>
          </w:p>
        </w:tc>
        <w:tc>
          <w:tcPr>
            <w:tcW w:w="1318" w:type="dxa"/>
            <w:gridSpan w:val="2"/>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6</w:t>
            </w:r>
          </w:p>
        </w:tc>
        <w:tc>
          <w:tcPr>
            <w:tcW w:w="1202" w:type="dxa"/>
            <w:gridSpan w:val="2"/>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7</w:t>
            </w:r>
          </w:p>
        </w:tc>
        <w:tc>
          <w:tcPr>
            <w:tcW w:w="900" w:type="dxa"/>
            <w:gridSpan w:val="3"/>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8</w:t>
            </w:r>
          </w:p>
        </w:tc>
        <w:tc>
          <w:tcPr>
            <w:tcW w:w="1260" w:type="dxa"/>
            <w:gridSpan w:val="2"/>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9</w:t>
            </w:r>
          </w:p>
        </w:tc>
        <w:tc>
          <w:tcPr>
            <w:tcW w:w="1080" w:type="dxa"/>
            <w:gridSpan w:val="2"/>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10</w:t>
            </w:r>
          </w:p>
        </w:tc>
        <w:tc>
          <w:tcPr>
            <w:tcW w:w="1800" w:type="dxa"/>
            <w:gridSpan w:val="3"/>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11</w:t>
            </w:r>
          </w:p>
        </w:tc>
        <w:tc>
          <w:tcPr>
            <w:tcW w:w="1258" w:type="dxa"/>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12</w:t>
            </w:r>
          </w:p>
        </w:tc>
      </w:tr>
      <w:tr w:rsidR="0050746D" w:rsidRPr="00336D4F" w:rsidTr="000F60E4">
        <w:trPr>
          <w:trHeight w:val="975"/>
          <w:jc w:val="center"/>
        </w:trPr>
        <w:tc>
          <w:tcPr>
            <w:tcW w:w="1161" w:type="dxa"/>
            <w:gridSpan w:val="4"/>
            <w:tcBorders>
              <w:top w:val="nil"/>
              <w:left w:val="single" w:sz="4" w:space="0" w:color="auto"/>
              <w:bottom w:val="single" w:sz="4" w:space="0" w:color="auto"/>
              <w:right w:val="single" w:sz="4" w:space="0" w:color="auto"/>
            </w:tcBorders>
            <w:vAlign w:val="center"/>
          </w:tcPr>
          <w:p w:rsidR="0050746D" w:rsidRPr="00FB5669" w:rsidRDefault="0050746D" w:rsidP="000F60E4">
            <w:pPr>
              <w:widowControl/>
              <w:jc w:val="center"/>
              <w:rPr>
                <w:rFonts w:ascii="宋体" w:hAnsi="宋体" w:cs="Arial"/>
                <w:color w:val="000000"/>
                <w:kern w:val="0"/>
                <w:szCs w:val="21"/>
              </w:rPr>
            </w:pPr>
            <w:r w:rsidRPr="00FB5669">
              <w:rPr>
                <w:rFonts w:ascii="宋体" w:hAnsi="宋体" w:cs="Arial"/>
                <w:color w:val="000000"/>
                <w:kern w:val="0"/>
                <w:szCs w:val="21"/>
              </w:rPr>
              <w:t>13000.00</w:t>
            </w:r>
          </w:p>
        </w:tc>
        <w:tc>
          <w:tcPr>
            <w:tcW w:w="790" w:type="dxa"/>
            <w:gridSpan w:val="2"/>
            <w:tcBorders>
              <w:top w:val="nil"/>
              <w:left w:val="nil"/>
              <w:bottom w:val="single" w:sz="4" w:space="0" w:color="auto"/>
              <w:right w:val="single" w:sz="4" w:space="0" w:color="auto"/>
            </w:tcBorders>
            <w:vAlign w:val="center"/>
          </w:tcPr>
          <w:p w:rsidR="0050746D" w:rsidRPr="00FB5669" w:rsidRDefault="0050746D" w:rsidP="000F60E4">
            <w:pPr>
              <w:widowControl/>
              <w:jc w:val="center"/>
              <w:rPr>
                <w:rFonts w:ascii="宋体" w:hAnsi="宋体" w:cs="Arial"/>
                <w:color w:val="000000"/>
                <w:kern w:val="0"/>
                <w:szCs w:val="21"/>
              </w:rPr>
            </w:pPr>
          </w:p>
        </w:tc>
        <w:tc>
          <w:tcPr>
            <w:tcW w:w="1190" w:type="dxa"/>
            <w:tcBorders>
              <w:top w:val="nil"/>
              <w:left w:val="nil"/>
              <w:bottom w:val="single" w:sz="4" w:space="0" w:color="auto"/>
              <w:right w:val="single" w:sz="4" w:space="0" w:color="auto"/>
            </w:tcBorders>
            <w:vAlign w:val="center"/>
          </w:tcPr>
          <w:p w:rsidR="0050746D" w:rsidRPr="00FB5669" w:rsidRDefault="0050746D" w:rsidP="000F60E4">
            <w:pPr>
              <w:widowControl/>
              <w:jc w:val="center"/>
              <w:rPr>
                <w:rFonts w:ascii="宋体" w:hAnsi="宋体" w:cs="Arial"/>
                <w:color w:val="000000"/>
                <w:kern w:val="0"/>
                <w:szCs w:val="21"/>
              </w:rPr>
            </w:pPr>
            <w:r w:rsidRPr="00FB5669">
              <w:rPr>
                <w:rFonts w:ascii="宋体" w:hAnsi="宋体" w:cs="Arial"/>
                <w:color w:val="000000"/>
                <w:kern w:val="0"/>
                <w:szCs w:val="21"/>
              </w:rPr>
              <w:t>13000.00</w:t>
            </w:r>
          </w:p>
        </w:tc>
        <w:tc>
          <w:tcPr>
            <w:tcW w:w="1980" w:type="dxa"/>
            <w:gridSpan w:val="3"/>
            <w:tcBorders>
              <w:top w:val="nil"/>
              <w:left w:val="nil"/>
              <w:bottom w:val="single" w:sz="4" w:space="0" w:color="auto"/>
              <w:right w:val="single" w:sz="4" w:space="0" w:color="auto"/>
            </w:tcBorders>
            <w:vAlign w:val="center"/>
          </w:tcPr>
          <w:p w:rsidR="0050746D" w:rsidRPr="00FB5669" w:rsidRDefault="0050746D" w:rsidP="000F60E4">
            <w:pPr>
              <w:widowControl/>
              <w:jc w:val="center"/>
              <w:rPr>
                <w:rFonts w:ascii="宋体" w:hAnsi="宋体" w:cs="Arial"/>
                <w:color w:val="000000"/>
                <w:kern w:val="0"/>
                <w:szCs w:val="21"/>
              </w:rPr>
            </w:pPr>
          </w:p>
        </w:tc>
        <w:tc>
          <w:tcPr>
            <w:tcW w:w="1260" w:type="dxa"/>
            <w:gridSpan w:val="3"/>
            <w:tcBorders>
              <w:top w:val="nil"/>
              <w:left w:val="nil"/>
              <w:bottom w:val="single" w:sz="4" w:space="0" w:color="auto"/>
              <w:right w:val="single" w:sz="4" w:space="0" w:color="auto"/>
            </w:tcBorders>
            <w:vAlign w:val="center"/>
          </w:tcPr>
          <w:p w:rsidR="0050746D" w:rsidRPr="00FB5669" w:rsidRDefault="0050746D" w:rsidP="000F60E4">
            <w:pPr>
              <w:widowControl/>
              <w:jc w:val="center"/>
              <w:rPr>
                <w:rFonts w:ascii="宋体" w:hAnsi="宋体" w:cs="Arial"/>
                <w:color w:val="000000"/>
                <w:kern w:val="0"/>
                <w:szCs w:val="21"/>
              </w:rPr>
            </w:pPr>
            <w:r w:rsidRPr="00FB5669">
              <w:rPr>
                <w:rFonts w:ascii="宋体" w:hAnsi="宋体" w:cs="Arial"/>
                <w:color w:val="000000"/>
                <w:kern w:val="0"/>
                <w:szCs w:val="21"/>
              </w:rPr>
              <w:t>10000.00</w:t>
            </w:r>
          </w:p>
        </w:tc>
        <w:tc>
          <w:tcPr>
            <w:tcW w:w="1318" w:type="dxa"/>
            <w:gridSpan w:val="2"/>
            <w:tcBorders>
              <w:top w:val="nil"/>
              <w:left w:val="nil"/>
              <w:bottom w:val="single" w:sz="4" w:space="0" w:color="auto"/>
              <w:right w:val="single" w:sz="4" w:space="0" w:color="auto"/>
            </w:tcBorders>
            <w:vAlign w:val="center"/>
          </w:tcPr>
          <w:p w:rsidR="0050746D" w:rsidRPr="00FB5669" w:rsidRDefault="0050746D" w:rsidP="000F60E4">
            <w:pPr>
              <w:widowControl/>
              <w:jc w:val="center"/>
              <w:rPr>
                <w:rFonts w:ascii="宋体" w:hAnsi="宋体" w:cs="Arial"/>
                <w:color w:val="000000"/>
                <w:kern w:val="0"/>
                <w:szCs w:val="21"/>
              </w:rPr>
            </w:pPr>
            <w:r w:rsidRPr="00FB5669">
              <w:rPr>
                <w:rFonts w:ascii="宋体" w:hAnsi="宋体" w:cs="Arial"/>
                <w:color w:val="000000"/>
                <w:kern w:val="0"/>
                <w:szCs w:val="21"/>
              </w:rPr>
              <w:t>3000.00</w:t>
            </w:r>
          </w:p>
        </w:tc>
        <w:tc>
          <w:tcPr>
            <w:tcW w:w="1202" w:type="dxa"/>
            <w:gridSpan w:val="2"/>
            <w:tcBorders>
              <w:top w:val="nil"/>
              <w:left w:val="nil"/>
              <w:bottom w:val="single" w:sz="4" w:space="0" w:color="auto"/>
              <w:right w:val="single" w:sz="4" w:space="0" w:color="auto"/>
            </w:tcBorders>
            <w:vAlign w:val="center"/>
          </w:tcPr>
          <w:p w:rsidR="0050746D" w:rsidRPr="00FB5669" w:rsidRDefault="0050746D" w:rsidP="000F60E4">
            <w:pPr>
              <w:widowControl/>
              <w:jc w:val="center"/>
              <w:rPr>
                <w:rFonts w:ascii="宋体" w:hAnsi="宋体" w:cs="Arial"/>
                <w:color w:val="000000"/>
                <w:kern w:val="0"/>
                <w:szCs w:val="21"/>
              </w:rPr>
            </w:pPr>
            <w:r w:rsidRPr="00FB5669">
              <w:rPr>
                <w:rFonts w:ascii="宋体" w:hAnsi="宋体" w:cs="Arial"/>
                <w:color w:val="000000"/>
                <w:kern w:val="0"/>
                <w:szCs w:val="21"/>
              </w:rPr>
              <w:t>6,211.01</w:t>
            </w:r>
          </w:p>
        </w:tc>
        <w:tc>
          <w:tcPr>
            <w:tcW w:w="900" w:type="dxa"/>
            <w:gridSpan w:val="3"/>
            <w:tcBorders>
              <w:top w:val="nil"/>
              <w:left w:val="nil"/>
              <w:bottom w:val="single" w:sz="4" w:space="0" w:color="auto"/>
              <w:right w:val="single" w:sz="4" w:space="0" w:color="auto"/>
            </w:tcBorders>
            <w:vAlign w:val="center"/>
          </w:tcPr>
          <w:p w:rsidR="0050746D" w:rsidRPr="00FB5669" w:rsidRDefault="0050746D" w:rsidP="000F60E4">
            <w:pPr>
              <w:widowControl/>
              <w:jc w:val="center"/>
              <w:rPr>
                <w:rFonts w:ascii="宋体" w:hAnsi="宋体" w:cs="Arial"/>
                <w:color w:val="000000"/>
                <w:kern w:val="0"/>
                <w:szCs w:val="21"/>
              </w:rPr>
            </w:pPr>
          </w:p>
        </w:tc>
        <w:tc>
          <w:tcPr>
            <w:tcW w:w="1260" w:type="dxa"/>
            <w:gridSpan w:val="2"/>
            <w:tcBorders>
              <w:top w:val="nil"/>
              <w:left w:val="nil"/>
              <w:bottom w:val="single" w:sz="4" w:space="0" w:color="auto"/>
              <w:right w:val="single" w:sz="4" w:space="0" w:color="auto"/>
            </w:tcBorders>
            <w:vAlign w:val="center"/>
          </w:tcPr>
          <w:p w:rsidR="0050746D" w:rsidRPr="00FB5669" w:rsidRDefault="0050746D" w:rsidP="000F60E4">
            <w:pPr>
              <w:widowControl/>
              <w:jc w:val="center"/>
              <w:rPr>
                <w:rFonts w:ascii="宋体" w:hAnsi="宋体" w:cs="Arial"/>
                <w:color w:val="000000"/>
                <w:kern w:val="0"/>
                <w:szCs w:val="21"/>
              </w:rPr>
            </w:pPr>
            <w:r w:rsidRPr="00FB5669">
              <w:rPr>
                <w:rFonts w:ascii="宋体" w:hAnsi="宋体" w:cs="Arial"/>
                <w:color w:val="000000"/>
                <w:kern w:val="0"/>
                <w:szCs w:val="21"/>
              </w:rPr>
              <w:t>6,211.01</w:t>
            </w:r>
          </w:p>
        </w:tc>
        <w:tc>
          <w:tcPr>
            <w:tcW w:w="1080" w:type="dxa"/>
            <w:gridSpan w:val="2"/>
            <w:tcBorders>
              <w:top w:val="nil"/>
              <w:left w:val="nil"/>
              <w:bottom w:val="single" w:sz="4" w:space="0" w:color="auto"/>
              <w:right w:val="single" w:sz="4" w:space="0" w:color="auto"/>
            </w:tcBorders>
            <w:vAlign w:val="center"/>
          </w:tcPr>
          <w:p w:rsidR="0050746D" w:rsidRPr="00FB5669" w:rsidRDefault="0050746D" w:rsidP="000F60E4">
            <w:pPr>
              <w:widowControl/>
              <w:jc w:val="center"/>
              <w:rPr>
                <w:rFonts w:ascii="宋体" w:hAnsi="宋体" w:cs="Arial"/>
                <w:color w:val="000000"/>
                <w:kern w:val="0"/>
                <w:szCs w:val="21"/>
              </w:rPr>
            </w:pPr>
          </w:p>
        </w:tc>
        <w:tc>
          <w:tcPr>
            <w:tcW w:w="1800" w:type="dxa"/>
            <w:gridSpan w:val="3"/>
            <w:tcBorders>
              <w:top w:val="nil"/>
              <w:left w:val="nil"/>
              <w:bottom w:val="single" w:sz="4" w:space="0" w:color="auto"/>
              <w:right w:val="single" w:sz="4" w:space="0" w:color="auto"/>
            </w:tcBorders>
            <w:vAlign w:val="center"/>
          </w:tcPr>
          <w:p w:rsidR="0050746D" w:rsidRPr="00FB5669" w:rsidRDefault="0050746D" w:rsidP="000F60E4">
            <w:pPr>
              <w:widowControl/>
              <w:jc w:val="center"/>
              <w:rPr>
                <w:rFonts w:ascii="宋体" w:hAnsi="宋体" w:cs="Arial"/>
                <w:color w:val="000000"/>
                <w:kern w:val="0"/>
                <w:szCs w:val="21"/>
              </w:rPr>
            </w:pPr>
            <w:r w:rsidRPr="00FB5669">
              <w:rPr>
                <w:rFonts w:ascii="宋体" w:hAnsi="宋体" w:cs="Arial"/>
                <w:color w:val="000000"/>
                <w:kern w:val="0"/>
                <w:szCs w:val="21"/>
              </w:rPr>
              <w:t>6,211.01</w:t>
            </w:r>
          </w:p>
        </w:tc>
        <w:tc>
          <w:tcPr>
            <w:tcW w:w="1258" w:type="dxa"/>
            <w:tcBorders>
              <w:top w:val="nil"/>
              <w:left w:val="nil"/>
              <w:bottom w:val="single" w:sz="4" w:space="0" w:color="auto"/>
              <w:right w:val="single" w:sz="4" w:space="0" w:color="auto"/>
            </w:tcBorders>
            <w:vAlign w:val="center"/>
          </w:tcPr>
          <w:p w:rsidR="0050746D" w:rsidRPr="00FB5669" w:rsidRDefault="0050746D" w:rsidP="000F60E4">
            <w:pPr>
              <w:widowControl/>
              <w:jc w:val="center"/>
              <w:rPr>
                <w:rFonts w:ascii="宋体" w:hAnsi="宋体" w:cs="Arial"/>
                <w:color w:val="000000"/>
                <w:kern w:val="0"/>
                <w:szCs w:val="21"/>
              </w:rPr>
            </w:pPr>
            <w:r w:rsidRPr="00FB5669">
              <w:rPr>
                <w:rFonts w:ascii="宋体" w:hAnsi="宋体" w:cs="Arial"/>
                <w:color w:val="000000"/>
                <w:kern w:val="0"/>
                <w:szCs w:val="21"/>
              </w:rPr>
              <w:t>0.00</w:t>
            </w:r>
          </w:p>
        </w:tc>
      </w:tr>
      <w:tr w:rsidR="0050746D" w:rsidRPr="00336D4F" w:rsidTr="00644E47">
        <w:trPr>
          <w:trHeight w:val="308"/>
          <w:jc w:val="center"/>
        </w:trPr>
        <w:tc>
          <w:tcPr>
            <w:tcW w:w="15199" w:type="dxa"/>
            <w:gridSpan w:val="28"/>
            <w:tcBorders>
              <w:top w:val="single" w:sz="4" w:space="0" w:color="auto"/>
              <w:left w:val="nil"/>
              <w:bottom w:val="nil"/>
              <w:right w:val="nil"/>
            </w:tcBorders>
            <w:vAlign w:val="bottom"/>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注：</w:t>
            </w:r>
            <w:r w:rsidRPr="00336D4F">
              <w:rPr>
                <w:rFonts w:ascii="宋体" w:hAnsi="宋体" w:cs="Arial"/>
                <w:color w:val="000000"/>
                <w:kern w:val="0"/>
                <w:sz w:val="22"/>
                <w:szCs w:val="22"/>
              </w:rPr>
              <w:t>2018</w:t>
            </w:r>
            <w:r w:rsidRPr="00336D4F">
              <w:rPr>
                <w:rFonts w:ascii="宋体" w:hAnsi="宋体" w:cs="Arial" w:hint="eastAsia"/>
                <w:color w:val="000000"/>
                <w:kern w:val="0"/>
                <w:sz w:val="22"/>
                <w:szCs w:val="22"/>
              </w:rPr>
              <w:t>年度预算数为“三公”经费年初预算数，决算数是包括当年财政拨款预算和以前年度结转结余资金安排的实际支出，数据取自</w:t>
            </w:r>
            <w:r w:rsidRPr="00336D4F">
              <w:rPr>
                <w:rFonts w:ascii="宋体" w:hAnsi="宋体" w:cs="Arial"/>
                <w:color w:val="000000"/>
                <w:kern w:val="0"/>
                <w:sz w:val="22"/>
                <w:szCs w:val="22"/>
              </w:rPr>
              <w:t>CS05</w:t>
            </w:r>
            <w:r w:rsidRPr="00336D4F">
              <w:rPr>
                <w:rFonts w:ascii="宋体" w:hAnsi="宋体" w:cs="Arial" w:hint="eastAsia"/>
                <w:color w:val="000000"/>
                <w:kern w:val="0"/>
                <w:sz w:val="22"/>
                <w:szCs w:val="22"/>
              </w:rPr>
              <w:t>表。</w:t>
            </w:r>
          </w:p>
        </w:tc>
      </w:tr>
      <w:tr w:rsidR="0050746D" w:rsidRPr="00336D4F" w:rsidTr="00644E47">
        <w:trPr>
          <w:gridAfter w:val="3"/>
          <w:wAfter w:w="2399" w:type="dxa"/>
          <w:trHeight w:val="642"/>
          <w:jc w:val="center"/>
        </w:trPr>
        <w:tc>
          <w:tcPr>
            <w:tcW w:w="12800" w:type="dxa"/>
            <w:gridSpan w:val="25"/>
            <w:vMerge w:val="restart"/>
            <w:tcBorders>
              <w:top w:val="nil"/>
              <w:left w:val="nil"/>
              <w:bottom w:val="nil"/>
              <w:right w:val="nil"/>
            </w:tcBorders>
            <w:vAlign w:val="bottom"/>
          </w:tcPr>
          <w:p w:rsidR="0050746D" w:rsidRPr="00336D4F" w:rsidRDefault="0050746D" w:rsidP="002C2A4F">
            <w:pPr>
              <w:widowControl/>
              <w:jc w:val="center"/>
              <w:rPr>
                <w:rFonts w:ascii="宋体" w:cs="Arial"/>
                <w:b/>
                <w:bCs/>
                <w:color w:val="000000"/>
                <w:kern w:val="0"/>
                <w:sz w:val="36"/>
                <w:szCs w:val="36"/>
              </w:rPr>
            </w:pPr>
            <w:r w:rsidRPr="00336D4F">
              <w:rPr>
                <w:rFonts w:ascii="宋体" w:cs="Arial"/>
                <w:b/>
                <w:bCs/>
                <w:color w:val="000000"/>
                <w:kern w:val="0"/>
                <w:sz w:val="36"/>
                <w:szCs w:val="36"/>
              </w:rPr>
              <w:br w:type="page"/>
            </w:r>
          </w:p>
          <w:p w:rsidR="0050746D" w:rsidRDefault="0050746D">
            <w:pPr>
              <w:widowControl/>
              <w:jc w:val="center"/>
              <w:rPr>
                <w:rFonts w:ascii="宋体" w:cs="Arial"/>
                <w:b/>
                <w:bCs/>
                <w:color w:val="000000"/>
                <w:kern w:val="0"/>
                <w:sz w:val="36"/>
                <w:szCs w:val="36"/>
              </w:rPr>
            </w:pPr>
          </w:p>
          <w:p w:rsidR="0050746D" w:rsidRDefault="0050746D">
            <w:pPr>
              <w:widowControl/>
              <w:jc w:val="center"/>
              <w:rPr>
                <w:rFonts w:ascii="宋体" w:cs="Arial"/>
                <w:b/>
                <w:bCs/>
                <w:color w:val="000000"/>
                <w:kern w:val="0"/>
                <w:sz w:val="36"/>
                <w:szCs w:val="36"/>
              </w:rPr>
            </w:pPr>
          </w:p>
          <w:p w:rsidR="0050746D" w:rsidRDefault="0050746D">
            <w:pPr>
              <w:widowControl/>
              <w:jc w:val="center"/>
              <w:rPr>
                <w:rFonts w:ascii="宋体" w:cs="Arial"/>
                <w:b/>
                <w:bCs/>
                <w:color w:val="000000"/>
                <w:kern w:val="0"/>
                <w:sz w:val="36"/>
                <w:szCs w:val="36"/>
              </w:rPr>
            </w:pPr>
          </w:p>
          <w:p w:rsidR="0050746D" w:rsidRDefault="0050746D">
            <w:pPr>
              <w:widowControl/>
              <w:jc w:val="center"/>
              <w:rPr>
                <w:rFonts w:ascii="宋体" w:cs="Arial"/>
                <w:b/>
                <w:bCs/>
                <w:color w:val="000000"/>
                <w:kern w:val="0"/>
                <w:sz w:val="36"/>
                <w:szCs w:val="36"/>
              </w:rPr>
            </w:pPr>
          </w:p>
          <w:p w:rsidR="0050746D" w:rsidRDefault="0050746D">
            <w:pPr>
              <w:widowControl/>
              <w:jc w:val="center"/>
              <w:rPr>
                <w:rFonts w:ascii="宋体" w:cs="Arial"/>
                <w:b/>
                <w:bCs/>
                <w:color w:val="000000"/>
                <w:kern w:val="0"/>
                <w:sz w:val="36"/>
                <w:szCs w:val="36"/>
              </w:rPr>
            </w:pPr>
          </w:p>
          <w:p w:rsidR="0050746D" w:rsidRPr="00336D4F" w:rsidRDefault="0050746D">
            <w:pPr>
              <w:widowControl/>
              <w:jc w:val="center"/>
              <w:rPr>
                <w:rFonts w:ascii="宋体" w:cs="Arial"/>
                <w:color w:val="000000"/>
                <w:kern w:val="0"/>
                <w:sz w:val="36"/>
                <w:szCs w:val="36"/>
              </w:rPr>
            </w:pPr>
            <w:r w:rsidRPr="00336D4F">
              <w:rPr>
                <w:rFonts w:ascii="宋体" w:hAnsi="宋体" w:cs="Arial" w:hint="eastAsia"/>
                <w:b/>
                <w:bCs/>
                <w:color w:val="000000"/>
                <w:kern w:val="0"/>
                <w:sz w:val="36"/>
                <w:szCs w:val="36"/>
              </w:rPr>
              <w:t>政府性基金预算财政拨款收入支出决算表</w:t>
            </w:r>
          </w:p>
        </w:tc>
      </w:tr>
      <w:tr w:rsidR="0050746D" w:rsidRPr="00336D4F" w:rsidTr="00644E47">
        <w:trPr>
          <w:gridAfter w:val="3"/>
          <w:wAfter w:w="2399" w:type="dxa"/>
          <w:trHeight w:val="642"/>
          <w:jc w:val="center"/>
        </w:trPr>
        <w:tc>
          <w:tcPr>
            <w:tcW w:w="12800" w:type="dxa"/>
            <w:gridSpan w:val="25"/>
            <w:vMerge/>
            <w:tcBorders>
              <w:top w:val="nil"/>
              <w:left w:val="nil"/>
              <w:bottom w:val="nil"/>
              <w:right w:val="nil"/>
            </w:tcBorders>
            <w:vAlign w:val="center"/>
          </w:tcPr>
          <w:p w:rsidR="0050746D" w:rsidRPr="00336D4F" w:rsidRDefault="0050746D">
            <w:pPr>
              <w:widowControl/>
              <w:jc w:val="left"/>
              <w:rPr>
                <w:rFonts w:ascii="宋体" w:cs="Arial"/>
                <w:color w:val="000000"/>
                <w:kern w:val="0"/>
                <w:sz w:val="36"/>
                <w:szCs w:val="36"/>
              </w:rPr>
            </w:pPr>
          </w:p>
        </w:tc>
      </w:tr>
      <w:tr w:rsidR="0050746D" w:rsidRPr="00336D4F" w:rsidTr="00644E47">
        <w:trPr>
          <w:gridAfter w:val="3"/>
          <w:wAfter w:w="2399" w:type="dxa"/>
          <w:trHeight w:val="375"/>
          <w:jc w:val="center"/>
        </w:trPr>
        <w:tc>
          <w:tcPr>
            <w:tcW w:w="420" w:type="dxa"/>
            <w:tcBorders>
              <w:top w:val="nil"/>
              <w:left w:val="nil"/>
              <w:bottom w:val="nil"/>
              <w:right w:val="nil"/>
            </w:tcBorders>
            <w:vAlign w:val="bottom"/>
          </w:tcPr>
          <w:p w:rsidR="0050746D" w:rsidRPr="00336D4F" w:rsidRDefault="0050746D">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rsidR="0050746D" w:rsidRPr="00336D4F" w:rsidRDefault="0050746D">
            <w:pPr>
              <w:widowControl/>
              <w:jc w:val="center"/>
              <w:rPr>
                <w:rFonts w:ascii="Arial" w:hAnsi="Arial" w:cs="Arial"/>
                <w:color w:val="000000"/>
                <w:kern w:val="0"/>
                <w:sz w:val="36"/>
                <w:szCs w:val="36"/>
              </w:rPr>
            </w:pPr>
          </w:p>
        </w:tc>
        <w:tc>
          <w:tcPr>
            <w:tcW w:w="515" w:type="dxa"/>
            <w:gridSpan w:val="3"/>
            <w:tcBorders>
              <w:top w:val="nil"/>
              <w:left w:val="nil"/>
              <w:bottom w:val="nil"/>
              <w:right w:val="nil"/>
            </w:tcBorders>
            <w:vAlign w:val="bottom"/>
          </w:tcPr>
          <w:p w:rsidR="0050746D" w:rsidRPr="00336D4F" w:rsidRDefault="0050746D">
            <w:pPr>
              <w:widowControl/>
              <w:jc w:val="center"/>
              <w:rPr>
                <w:rFonts w:ascii="Arial" w:hAnsi="Arial" w:cs="Arial"/>
                <w:color w:val="000000"/>
                <w:kern w:val="0"/>
                <w:sz w:val="36"/>
                <w:szCs w:val="36"/>
              </w:rPr>
            </w:pPr>
          </w:p>
        </w:tc>
        <w:tc>
          <w:tcPr>
            <w:tcW w:w="2326" w:type="dxa"/>
            <w:gridSpan w:val="3"/>
            <w:tcBorders>
              <w:top w:val="nil"/>
              <w:left w:val="nil"/>
              <w:bottom w:val="nil"/>
              <w:right w:val="nil"/>
            </w:tcBorders>
            <w:vAlign w:val="bottom"/>
          </w:tcPr>
          <w:p w:rsidR="0050746D" w:rsidRPr="00336D4F" w:rsidRDefault="0050746D">
            <w:pPr>
              <w:widowControl/>
              <w:jc w:val="center"/>
              <w:rPr>
                <w:rFonts w:ascii="Arial" w:hAnsi="Arial" w:cs="Arial"/>
                <w:color w:val="000000"/>
                <w:kern w:val="0"/>
                <w:sz w:val="36"/>
                <w:szCs w:val="36"/>
              </w:rPr>
            </w:pPr>
          </w:p>
        </w:tc>
        <w:tc>
          <w:tcPr>
            <w:tcW w:w="1440" w:type="dxa"/>
            <w:gridSpan w:val="2"/>
            <w:tcBorders>
              <w:top w:val="nil"/>
              <w:left w:val="nil"/>
              <w:bottom w:val="nil"/>
              <w:right w:val="nil"/>
            </w:tcBorders>
            <w:vAlign w:val="bottom"/>
          </w:tcPr>
          <w:p w:rsidR="0050746D" w:rsidRPr="00336D4F" w:rsidRDefault="0050746D">
            <w:pPr>
              <w:widowControl/>
              <w:jc w:val="center"/>
              <w:rPr>
                <w:rFonts w:ascii="Arial" w:hAnsi="Arial" w:cs="Arial"/>
                <w:color w:val="000000"/>
                <w:kern w:val="0"/>
                <w:sz w:val="36"/>
                <w:szCs w:val="36"/>
              </w:rPr>
            </w:pPr>
          </w:p>
        </w:tc>
        <w:tc>
          <w:tcPr>
            <w:tcW w:w="812" w:type="dxa"/>
            <w:gridSpan w:val="2"/>
            <w:tcBorders>
              <w:top w:val="nil"/>
              <w:left w:val="nil"/>
              <w:bottom w:val="nil"/>
              <w:right w:val="nil"/>
            </w:tcBorders>
            <w:vAlign w:val="bottom"/>
          </w:tcPr>
          <w:p w:rsidR="0050746D" w:rsidRPr="00336D4F" w:rsidRDefault="0050746D">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rsidR="0050746D" w:rsidRPr="00336D4F" w:rsidRDefault="0050746D">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vAlign w:val="bottom"/>
          </w:tcPr>
          <w:p w:rsidR="0050746D" w:rsidRPr="00336D4F" w:rsidRDefault="0050746D">
            <w:pPr>
              <w:widowControl/>
              <w:jc w:val="center"/>
              <w:rPr>
                <w:rFonts w:ascii="Arial" w:hAnsi="Arial" w:cs="Arial"/>
                <w:color w:val="000000"/>
                <w:kern w:val="0"/>
                <w:sz w:val="36"/>
                <w:szCs w:val="36"/>
              </w:rPr>
            </w:pPr>
          </w:p>
        </w:tc>
        <w:tc>
          <w:tcPr>
            <w:tcW w:w="2086" w:type="dxa"/>
            <w:gridSpan w:val="4"/>
            <w:tcBorders>
              <w:top w:val="nil"/>
              <w:left w:val="nil"/>
              <w:bottom w:val="nil"/>
              <w:right w:val="nil"/>
            </w:tcBorders>
            <w:vAlign w:val="bottom"/>
          </w:tcPr>
          <w:p w:rsidR="0050746D" w:rsidRPr="00336D4F" w:rsidRDefault="0050746D">
            <w:pPr>
              <w:widowControl/>
              <w:jc w:val="center"/>
              <w:rPr>
                <w:rFonts w:ascii="Arial" w:hAnsi="Arial" w:cs="Arial"/>
                <w:color w:val="000000"/>
                <w:kern w:val="0"/>
                <w:sz w:val="36"/>
                <w:szCs w:val="36"/>
              </w:rPr>
            </w:pPr>
          </w:p>
        </w:tc>
        <w:tc>
          <w:tcPr>
            <w:tcW w:w="1739" w:type="dxa"/>
            <w:gridSpan w:val="3"/>
            <w:tcBorders>
              <w:top w:val="nil"/>
              <w:left w:val="nil"/>
              <w:bottom w:val="nil"/>
              <w:right w:val="nil"/>
            </w:tcBorders>
            <w:vAlign w:val="bottom"/>
          </w:tcPr>
          <w:p w:rsidR="0050746D" w:rsidRPr="00336D4F" w:rsidRDefault="0050746D">
            <w:pPr>
              <w:widowControl/>
              <w:jc w:val="right"/>
              <w:rPr>
                <w:rFonts w:ascii="宋体" w:cs="Arial"/>
                <w:color w:val="000000"/>
                <w:kern w:val="0"/>
                <w:sz w:val="24"/>
              </w:rPr>
            </w:pPr>
            <w:r w:rsidRPr="00336D4F">
              <w:rPr>
                <w:rFonts w:ascii="宋体" w:hAnsi="宋体" w:cs="Arial"/>
                <w:color w:val="000000"/>
                <w:kern w:val="0"/>
                <w:sz w:val="24"/>
              </w:rPr>
              <w:t xml:space="preserve">        </w:t>
            </w:r>
            <w:r w:rsidRPr="00336D4F">
              <w:rPr>
                <w:rFonts w:ascii="宋体" w:hAnsi="宋体" w:cs="Arial" w:hint="eastAsia"/>
                <w:color w:val="000000"/>
                <w:kern w:val="0"/>
                <w:sz w:val="24"/>
              </w:rPr>
              <w:t>公开</w:t>
            </w:r>
            <w:r w:rsidRPr="00336D4F">
              <w:rPr>
                <w:rFonts w:ascii="宋体" w:hAnsi="宋体" w:cs="Arial"/>
                <w:color w:val="000000"/>
                <w:kern w:val="0"/>
                <w:sz w:val="24"/>
              </w:rPr>
              <w:t>08</w:t>
            </w:r>
            <w:r w:rsidRPr="00336D4F">
              <w:rPr>
                <w:rFonts w:ascii="宋体" w:hAnsi="宋体" w:cs="Arial" w:hint="eastAsia"/>
                <w:color w:val="000000"/>
                <w:kern w:val="0"/>
                <w:sz w:val="24"/>
              </w:rPr>
              <w:t>表</w:t>
            </w:r>
          </w:p>
        </w:tc>
      </w:tr>
      <w:tr w:rsidR="0050746D" w:rsidRPr="00336D4F" w:rsidTr="00644E47">
        <w:trPr>
          <w:gridAfter w:val="3"/>
          <w:wAfter w:w="2399" w:type="dxa"/>
          <w:trHeight w:val="300"/>
          <w:jc w:val="center"/>
        </w:trPr>
        <w:tc>
          <w:tcPr>
            <w:tcW w:w="3681" w:type="dxa"/>
            <w:gridSpan w:val="8"/>
            <w:tcBorders>
              <w:top w:val="nil"/>
              <w:left w:val="nil"/>
              <w:bottom w:val="nil"/>
              <w:right w:val="nil"/>
            </w:tcBorders>
            <w:vAlign w:val="bottom"/>
          </w:tcPr>
          <w:p w:rsidR="0050746D" w:rsidRPr="00336D4F" w:rsidRDefault="0050746D">
            <w:pPr>
              <w:widowControl/>
              <w:jc w:val="left"/>
              <w:rPr>
                <w:rFonts w:ascii="宋体" w:cs="Arial"/>
                <w:color w:val="000000"/>
                <w:kern w:val="0"/>
                <w:sz w:val="24"/>
              </w:rPr>
            </w:pPr>
            <w:r w:rsidRPr="00336D4F">
              <w:rPr>
                <w:rFonts w:ascii="宋体" w:hAnsi="宋体" w:cs="Arial" w:hint="eastAsia"/>
                <w:color w:val="000000"/>
                <w:kern w:val="0"/>
                <w:sz w:val="24"/>
              </w:rPr>
              <w:t>公开部门：</w:t>
            </w:r>
            <w:r w:rsidRPr="002749D3">
              <w:rPr>
                <w:rFonts w:ascii="宋体" w:hAnsi="宋体" w:cs="Arial" w:hint="eastAsia"/>
                <w:color w:val="000000"/>
                <w:kern w:val="0"/>
                <w:sz w:val="18"/>
                <w:szCs w:val="18"/>
              </w:rPr>
              <w:t>固原市林业技术推广服务中心</w:t>
            </w:r>
          </w:p>
        </w:tc>
        <w:tc>
          <w:tcPr>
            <w:tcW w:w="1440"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812"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521" w:type="dxa"/>
            <w:gridSpan w:val="4"/>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2086" w:type="dxa"/>
            <w:gridSpan w:val="4"/>
            <w:tcBorders>
              <w:top w:val="nil"/>
              <w:left w:val="nil"/>
              <w:bottom w:val="nil"/>
              <w:right w:val="nil"/>
            </w:tcBorders>
            <w:vAlign w:val="bottom"/>
          </w:tcPr>
          <w:p w:rsidR="0050746D" w:rsidRPr="00336D4F" w:rsidRDefault="0050746D">
            <w:pPr>
              <w:widowControl/>
              <w:jc w:val="left"/>
              <w:rPr>
                <w:rFonts w:ascii="Arial" w:hAnsi="Arial" w:cs="Arial"/>
                <w:color w:val="000000"/>
                <w:kern w:val="0"/>
                <w:sz w:val="20"/>
                <w:szCs w:val="20"/>
              </w:rPr>
            </w:pPr>
          </w:p>
        </w:tc>
        <w:tc>
          <w:tcPr>
            <w:tcW w:w="1739" w:type="dxa"/>
            <w:gridSpan w:val="3"/>
            <w:tcBorders>
              <w:top w:val="nil"/>
              <w:left w:val="nil"/>
              <w:bottom w:val="nil"/>
              <w:right w:val="nil"/>
            </w:tcBorders>
            <w:vAlign w:val="bottom"/>
          </w:tcPr>
          <w:p w:rsidR="0050746D" w:rsidRPr="00336D4F" w:rsidRDefault="0050746D">
            <w:pPr>
              <w:widowControl/>
              <w:jc w:val="right"/>
              <w:rPr>
                <w:rFonts w:ascii="宋体" w:cs="Arial"/>
                <w:color w:val="000000"/>
                <w:kern w:val="0"/>
                <w:sz w:val="24"/>
              </w:rPr>
            </w:pPr>
            <w:r w:rsidRPr="00336D4F">
              <w:rPr>
                <w:rFonts w:ascii="宋体" w:hAnsi="宋体" w:cs="Arial" w:hint="eastAsia"/>
                <w:color w:val="000000"/>
                <w:kern w:val="0"/>
                <w:sz w:val="24"/>
              </w:rPr>
              <w:t>金额单位：元</w:t>
            </w:r>
          </w:p>
        </w:tc>
      </w:tr>
      <w:tr w:rsidR="0050746D" w:rsidRPr="00336D4F" w:rsidTr="00644E47">
        <w:trPr>
          <w:gridAfter w:val="3"/>
          <w:wAfter w:w="2399" w:type="dxa"/>
          <w:trHeight w:val="308"/>
          <w:jc w:val="center"/>
        </w:trPr>
        <w:tc>
          <w:tcPr>
            <w:tcW w:w="3681" w:type="dxa"/>
            <w:gridSpan w:val="8"/>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项目</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年初结转和结余</w:t>
            </w:r>
          </w:p>
        </w:tc>
        <w:tc>
          <w:tcPr>
            <w:tcW w:w="812" w:type="dxa"/>
            <w:gridSpan w:val="2"/>
            <w:vMerge w:val="restart"/>
            <w:tcBorders>
              <w:top w:val="single" w:sz="4" w:space="0" w:color="auto"/>
              <w:left w:val="single" w:sz="4" w:space="0" w:color="auto"/>
              <w:bottom w:val="single" w:sz="4" w:space="0" w:color="000000"/>
              <w:right w:val="nil"/>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本年收入</w:t>
            </w:r>
          </w:p>
        </w:tc>
        <w:tc>
          <w:tcPr>
            <w:tcW w:w="5128" w:type="dxa"/>
            <w:gridSpan w:val="10"/>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本年支出</w:t>
            </w:r>
          </w:p>
        </w:tc>
        <w:tc>
          <w:tcPr>
            <w:tcW w:w="1739" w:type="dxa"/>
            <w:gridSpan w:val="3"/>
            <w:vMerge w:val="restart"/>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年末结转和结余</w:t>
            </w:r>
          </w:p>
        </w:tc>
      </w:tr>
      <w:tr w:rsidR="0050746D" w:rsidRPr="00336D4F" w:rsidTr="00644E47">
        <w:trPr>
          <w:gridAfter w:val="3"/>
          <w:wAfter w:w="2399" w:type="dxa"/>
          <w:trHeight w:val="321"/>
          <w:jc w:val="center"/>
        </w:trPr>
        <w:tc>
          <w:tcPr>
            <w:tcW w:w="1355" w:type="dxa"/>
            <w:gridSpan w:val="5"/>
            <w:vMerge w:val="restart"/>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功能分类科目编码</w:t>
            </w:r>
          </w:p>
        </w:tc>
        <w:tc>
          <w:tcPr>
            <w:tcW w:w="2326" w:type="dxa"/>
            <w:gridSpan w:val="3"/>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科目名称</w:t>
            </w: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812" w:type="dxa"/>
            <w:gridSpan w:val="2"/>
            <w:vMerge/>
            <w:tcBorders>
              <w:top w:val="single" w:sz="4" w:space="0" w:color="auto"/>
              <w:left w:val="single" w:sz="4" w:space="0" w:color="auto"/>
              <w:bottom w:val="single" w:sz="4" w:space="0" w:color="000000"/>
              <w:right w:val="nil"/>
            </w:tcBorders>
            <w:vAlign w:val="center"/>
          </w:tcPr>
          <w:p w:rsidR="0050746D" w:rsidRPr="00336D4F" w:rsidRDefault="0050746D">
            <w:pPr>
              <w:widowControl/>
              <w:jc w:val="left"/>
              <w:rPr>
                <w:rFonts w:ascii="宋体" w:cs="Arial"/>
                <w:color w:val="000000"/>
                <w:kern w:val="0"/>
                <w:sz w:val="22"/>
                <w:szCs w:val="22"/>
              </w:rPr>
            </w:pPr>
          </w:p>
        </w:tc>
        <w:tc>
          <w:tcPr>
            <w:tcW w:w="1521" w:type="dxa"/>
            <w:gridSpan w:val="2"/>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小计</w:t>
            </w:r>
          </w:p>
        </w:tc>
        <w:tc>
          <w:tcPr>
            <w:tcW w:w="1521" w:type="dxa"/>
            <w:gridSpan w:val="4"/>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基本支出</w:t>
            </w:r>
          </w:p>
        </w:tc>
        <w:tc>
          <w:tcPr>
            <w:tcW w:w="2086" w:type="dxa"/>
            <w:gridSpan w:val="4"/>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项目支出</w:t>
            </w:r>
          </w:p>
        </w:tc>
        <w:tc>
          <w:tcPr>
            <w:tcW w:w="1739" w:type="dxa"/>
            <w:gridSpan w:val="3"/>
            <w:vMerge/>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644E47">
        <w:trPr>
          <w:gridAfter w:val="3"/>
          <w:wAfter w:w="2399" w:type="dxa"/>
          <w:trHeight w:val="321"/>
          <w:jc w:val="center"/>
        </w:trPr>
        <w:tc>
          <w:tcPr>
            <w:tcW w:w="1355" w:type="dxa"/>
            <w:gridSpan w:val="5"/>
            <w:vMerge/>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2326" w:type="dxa"/>
            <w:gridSpan w:val="3"/>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812" w:type="dxa"/>
            <w:gridSpan w:val="2"/>
            <w:vMerge/>
            <w:tcBorders>
              <w:top w:val="single" w:sz="4" w:space="0" w:color="auto"/>
              <w:left w:val="single" w:sz="4" w:space="0" w:color="auto"/>
              <w:bottom w:val="single" w:sz="4" w:space="0" w:color="000000"/>
              <w:right w:val="nil"/>
            </w:tcBorders>
            <w:vAlign w:val="center"/>
          </w:tcPr>
          <w:p w:rsidR="0050746D" w:rsidRPr="00336D4F" w:rsidRDefault="0050746D">
            <w:pPr>
              <w:widowControl/>
              <w:jc w:val="left"/>
              <w:rPr>
                <w:rFonts w:ascii="宋体" w:cs="Arial"/>
                <w:color w:val="000000"/>
                <w:kern w:val="0"/>
                <w:sz w:val="22"/>
                <w:szCs w:val="22"/>
              </w:rPr>
            </w:pPr>
          </w:p>
        </w:tc>
        <w:tc>
          <w:tcPr>
            <w:tcW w:w="1521" w:type="dxa"/>
            <w:gridSpan w:val="2"/>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1521" w:type="dxa"/>
            <w:gridSpan w:val="4"/>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2086" w:type="dxa"/>
            <w:gridSpan w:val="4"/>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1739" w:type="dxa"/>
            <w:gridSpan w:val="3"/>
            <w:vMerge/>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644E47">
        <w:trPr>
          <w:gridAfter w:val="3"/>
          <w:wAfter w:w="2399" w:type="dxa"/>
          <w:trHeight w:val="321"/>
          <w:jc w:val="center"/>
        </w:trPr>
        <w:tc>
          <w:tcPr>
            <w:tcW w:w="1355" w:type="dxa"/>
            <w:gridSpan w:val="5"/>
            <w:vMerge/>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2326" w:type="dxa"/>
            <w:gridSpan w:val="3"/>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812" w:type="dxa"/>
            <w:gridSpan w:val="2"/>
            <w:vMerge/>
            <w:tcBorders>
              <w:top w:val="single" w:sz="4" w:space="0" w:color="auto"/>
              <w:left w:val="single" w:sz="4" w:space="0" w:color="auto"/>
              <w:bottom w:val="single" w:sz="4" w:space="0" w:color="000000"/>
              <w:right w:val="nil"/>
            </w:tcBorders>
            <w:vAlign w:val="center"/>
          </w:tcPr>
          <w:p w:rsidR="0050746D" w:rsidRPr="00336D4F" w:rsidRDefault="0050746D">
            <w:pPr>
              <w:widowControl/>
              <w:jc w:val="left"/>
              <w:rPr>
                <w:rFonts w:ascii="宋体" w:cs="Arial"/>
                <w:color w:val="000000"/>
                <w:kern w:val="0"/>
                <w:sz w:val="22"/>
                <w:szCs w:val="22"/>
              </w:rPr>
            </w:pPr>
          </w:p>
        </w:tc>
        <w:tc>
          <w:tcPr>
            <w:tcW w:w="1521" w:type="dxa"/>
            <w:gridSpan w:val="2"/>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1521" w:type="dxa"/>
            <w:gridSpan w:val="4"/>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2086" w:type="dxa"/>
            <w:gridSpan w:val="4"/>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1739" w:type="dxa"/>
            <w:gridSpan w:val="3"/>
            <w:vMerge/>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r>
      <w:tr w:rsidR="0050746D" w:rsidRPr="00336D4F" w:rsidTr="00644E47">
        <w:trPr>
          <w:gridAfter w:val="3"/>
          <w:wAfter w:w="2399" w:type="dxa"/>
          <w:trHeight w:val="308"/>
          <w:jc w:val="center"/>
        </w:trPr>
        <w:tc>
          <w:tcPr>
            <w:tcW w:w="420" w:type="dxa"/>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0"/>
                <w:szCs w:val="20"/>
              </w:rPr>
            </w:pPr>
            <w:r w:rsidRPr="00336D4F">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0"/>
                <w:szCs w:val="20"/>
              </w:rPr>
            </w:pPr>
            <w:r w:rsidRPr="00336D4F">
              <w:rPr>
                <w:rFonts w:ascii="宋体" w:hAnsi="宋体" w:cs="Arial" w:hint="eastAsia"/>
                <w:color w:val="000000"/>
                <w:kern w:val="0"/>
                <w:sz w:val="20"/>
                <w:szCs w:val="20"/>
              </w:rPr>
              <w:t>款</w:t>
            </w:r>
          </w:p>
        </w:tc>
        <w:tc>
          <w:tcPr>
            <w:tcW w:w="515" w:type="dxa"/>
            <w:gridSpan w:val="3"/>
            <w:vMerge w:val="restart"/>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项</w:t>
            </w:r>
          </w:p>
        </w:tc>
        <w:tc>
          <w:tcPr>
            <w:tcW w:w="2326" w:type="dxa"/>
            <w:gridSpan w:val="3"/>
            <w:tcBorders>
              <w:top w:val="nil"/>
              <w:left w:val="nil"/>
              <w:bottom w:val="single" w:sz="4" w:space="0" w:color="auto"/>
              <w:right w:val="nil"/>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栏次</w:t>
            </w:r>
          </w:p>
        </w:tc>
        <w:tc>
          <w:tcPr>
            <w:tcW w:w="1440" w:type="dxa"/>
            <w:gridSpan w:val="2"/>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1</w:t>
            </w:r>
          </w:p>
        </w:tc>
        <w:tc>
          <w:tcPr>
            <w:tcW w:w="812" w:type="dxa"/>
            <w:gridSpan w:val="2"/>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2</w:t>
            </w:r>
          </w:p>
        </w:tc>
        <w:tc>
          <w:tcPr>
            <w:tcW w:w="1521" w:type="dxa"/>
            <w:gridSpan w:val="2"/>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3</w:t>
            </w:r>
          </w:p>
        </w:tc>
        <w:tc>
          <w:tcPr>
            <w:tcW w:w="1521" w:type="dxa"/>
            <w:gridSpan w:val="4"/>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4</w:t>
            </w:r>
          </w:p>
        </w:tc>
        <w:tc>
          <w:tcPr>
            <w:tcW w:w="2086" w:type="dxa"/>
            <w:gridSpan w:val="4"/>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5</w:t>
            </w:r>
          </w:p>
        </w:tc>
        <w:tc>
          <w:tcPr>
            <w:tcW w:w="1739" w:type="dxa"/>
            <w:gridSpan w:val="3"/>
            <w:tcBorders>
              <w:top w:val="nil"/>
              <w:left w:val="nil"/>
              <w:bottom w:val="single" w:sz="4" w:space="0" w:color="auto"/>
              <w:right w:val="single" w:sz="4" w:space="0" w:color="auto"/>
            </w:tcBorders>
            <w:vAlign w:val="center"/>
          </w:tcPr>
          <w:p w:rsidR="0050746D" w:rsidRPr="00336D4F" w:rsidRDefault="0050746D">
            <w:pPr>
              <w:widowControl/>
              <w:jc w:val="center"/>
              <w:rPr>
                <w:rFonts w:ascii="宋体" w:hAnsi="宋体" w:cs="Arial"/>
                <w:color w:val="000000"/>
                <w:kern w:val="0"/>
                <w:sz w:val="22"/>
                <w:szCs w:val="22"/>
              </w:rPr>
            </w:pPr>
            <w:r w:rsidRPr="00336D4F">
              <w:rPr>
                <w:rFonts w:ascii="宋体" w:hAnsi="宋体" w:cs="Arial"/>
                <w:color w:val="000000"/>
                <w:kern w:val="0"/>
                <w:sz w:val="22"/>
                <w:szCs w:val="22"/>
              </w:rPr>
              <w:t>6</w:t>
            </w:r>
          </w:p>
        </w:tc>
      </w:tr>
      <w:tr w:rsidR="0050746D" w:rsidRPr="00336D4F" w:rsidTr="00644E47">
        <w:trPr>
          <w:gridAfter w:val="3"/>
          <w:wAfter w:w="2399" w:type="dxa"/>
          <w:trHeight w:val="308"/>
          <w:jc w:val="center"/>
        </w:trPr>
        <w:tc>
          <w:tcPr>
            <w:tcW w:w="420" w:type="dxa"/>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0"/>
                <w:szCs w:val="20"/>
              </w:rPr>
            </w:pPr>
          </w:p>
        </w:tc>
        <w:tc>
          <w:tcPr>
            <w:tcW w:w="515" w:type="dxa"/>
            <w:gridSpan w:val="3"/>
            <w:vMerge/>
            <w:tcBorders>
              <w:top w:val="nil"/>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p>
        </w:tc>
        <w:tc>
          <w:tcPr>
            <w:tcW w:w="2326" w:type="dxa"/>
            <w:gridSpan w:val="3"/>
            <w:tcBorders>
              <w:top w:val="nil"/>
              <w:left w:val="nil"/>
              <w:bottom w:val="single" w:sz="4" w:space="0" w:color="auto"/>
              <w:right w:val="nil"/>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合计</w:t>
            </w:r>
          </w:p>
        </w:tc>
        <w:tc>
          <w:tcPr>
            <w:tcW w:w="1440" w:type="dxa"/>
            <w:gridSpan w:val="2"/>
            <w:tcBorders>
              <w:top w:val="nil"/>
              <w:left w:val="single" w:sz="4" w:space="0" w:color="auto"/>
              <w:bottom w:val="single" w:sz="4" w:space="0" w:color="auto"/>
              <w:right w:val="single" w:sz="4" w:space="0" w:color="auto"/>
            </w:tcBorders>
            <w:vAlign w:val="center"/>
          </w:tcPr>
          <w:p w:rsidR="0050746D" w:rsidRPr="00336D4F" w:rsidRDefault="0050746D">
            <w:pPr>
              <w:widowControl/>
              <w:jc w:val="center"/>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812"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086" w:type="dxa"/>
            <w:gridSpan w:val="4"/>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739" w:type="dxa"/>
            <w:gridSpan w:val="3"/>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644E47">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326" w:type="dxa"/>
            <w:gridSpan w:val="3"/>
            <w:tcBorders>
              <w:top w:val="nil"/>
              <w:left w:val="nil"/>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812"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086" w:type="dxa"/>
            <w:gridSpan w:val="4"/>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739" w:type="dxa"/>
            <w:gridSpan w:val="3"/>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644E47">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326" w:type="dxa"/>
            <w:gridSpan w:val="3"/>
            <w:tcBorders>
              <w:top w:val="nil"/>
              <w:left w:val="nil"/>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812"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086" w:type="dxa"/>
            <w:gridSpan w:val="4"/>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739" w:type="dxa"/>
            <w:gridSpan w:val="3"/>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644E47">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326" w:type="dxa"/>
            <w:gridSpan w:val="3"/>
            <w:tcBorders>
              <w:top w:val="nil"/>
              <w:left w:val="nil"/>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812"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086" w:type="dxa"/>
            <w:gridSpan w:val="4"/>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739" w:type="dxa"/>
            <w:gridSpan w:val="3"/>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644E47">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326" w:type="dxa"/>
            <w:gridSpan w:val="3"/>
            <w:tcBorders>
              <w:top w:val="nil"/>
              <w:left w:val="nil"/>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812"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086" w:type="dxa"/>
            <w:gridSpan w:val="4"/>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739" w:type="dxa"/>
            <w:gridSpan w:val="3"/>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644E47">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326" w:type="dxa"/>
            <w:gridSpan w:val="3"/>
            <w:tcBorders>
              <w:top w:val="nil"/>
              <w:left w:val="nil"/>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812"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086" w:type="dxa"/>
            <w:gridSpan w:val="4"/>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739" w:type="dxa"/>
            <w:gridSpan w:val="3"/>
            <w:tcBorders>
              <w:top w:val="nil"/>
              <w:left w:val="nil"/>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644E47">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326" w:type="dxa"/>
            <w:gridSpan w:val="3"/>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521" w:type="dxa"/>
            <w:gridSpan w:val="4"/>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2086" w:type="dxa"/>
            <w:gridSpan w:val="4"/>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50746D" w:rsidRPr="00336D4F" w:rsidRDefault="0050746D">
            <w:pPr>
              <w:widowControl/>
              <w:jc w:val="right"/>
              <w:rPr>
                <w:rFonts w:ascii="宋体" w:cs="Arial"/>
                <w:color w:val="000000"/>
                <w:kern w:val="0"/>
                <w:sz w:val="22"/>
                <w:szCs w:val="22"/>
              </w:rPr>
            </w:pPr>
            <w:r w:rsidRPr="00336D4F">
              <w:rPr>
                <w:rFonts w:ascii="宋体" w:hAnsi="宋体" w:cs="Arial" w:hint="eastAsia"/>
                <w:color w:val="000000"/>
                <w:kern w:val="0"/>
                <w:sz w:val="22"/>
                <w:szCs w:val="22"/>
              </w:rPr>
              <w:t xml:space="preserve">　</w:t>
            </w:r>
          </w:p>
        </w:tc>
      </w:tr>
      <w:tr w:rsidR="0050746D" w:rsidRPr="00336D4F" w:rsidTr="00644E47">
        <w:trPr>
          <w:gridAfter w:val="3"/>
          <w:wAfter w:w="2399" w:type="dxa"/>
          <w:trHeight w:val="615"/>
          <w:jc w:val="center"/>
        </w:trPr>
        <w:tc>
          <w:tcPr>
            <w:tcW w:w="12800" w:type="dxa"/>
            <w:gridSpan w:val="25"/>
            <w:tcBorders>
              <w:top w:val="single" w:sz="4" w:space="0" w:color="auto"/>
              <w:left w:val="nil"/>
              <w:bottom w:val="nil"/>
              <w:right w:val="nil"/>
            </w:tcBorders>
            <w:vAlign w:val="center"/>
          </w:tcPr>
          <w:p w:rsidR="0050746D" w:rsidRPr="00336D4F" w:rsidRDefault="0050746D">
            <w:pPr>
              <w:widowControl/>
              <w:jc w:val="left"/>
              <w:rPr>
                <w:rFonts w:ascii="宋体" w:cs="Arial"/>
                <w:color w:val="000000"/>
                <w:kern w:val="0"/>
                <w:sz w:val="22"/>
                <w:szCs w:val="22"/>
              </w:rPr>
            </w:pPr>
            <w:r w:rsidRPr="00336D4F">
              <w:rPr>
                <w:rFonts w:ascii="宋体" w:hAnsi="宋体" w:cs="Arial" w:hint="eastAsia"/>
                <w:color w:val="000000"/>
                <w:kern w:val="0"/>
                <w:sz w:val="22"/>
                <w:szCs w:val="22"/>
              </w:rPr>
              <w:t>注：本表反映部门本年度政府性基金预算财政拨款收入支出及结转结余情况</w:t>
            </w:r>
            <w:r w:rsidRPr="00336D4F">
              <w:rPr>
                <w:rFonts w:ascii="宋体" w:cs="Arial"/>
                <w:color w:val="000000"/>
                <w:kern w:val="0"/>
                <w:sz w:val="22"/>
                <w:szCs w:val="22"/>
              </w:rPr>
              <w:t>,</w:t>
            </w:r>
            <w:r w:rsidRPr="00336D4F">
              <w:rPr>
                <w:rFonts w:ascii="宋体" w:hAnsi="宋体" w:cs="Arial" w:hint="eastAsia"/>
                <w:color w:val="000000"/>
                <w:kern w:val="0"/>
                <w:sz w:val="22"/>
                <w:szCs w:val="22"/>
              </w:rPr>
              <w:t>数据取自财决</w:t>
            </w:r>
            <w:r w:rsidRPr="00336D4F">
              <w:rPr>
                <w:rFonts w:ascii="宋体" w:hAnsi="宋体" w:cs="Arial"/>
                <w:color w:val="000000"/>
                <w:kern w:val="0"/>
                <w:sz w:val="22"/>
                <w:szCs w:val="22"/>
              </w:rPr>
              <w:t>09</w:t>
            </w:r>
            <w:r w:rsidRPr="00336D4F">
              <w:rPr>
                <w:rFonts w:ascii="宋体" w:hAnsi="宋体" w:cs="Arial" w:hint="eastAsia"/>
                <w:color w:val="000000"/>
                <w:kern w:val="0"/>
                <w:sz w:val="22"/>
                <w:szCs w:val="22"/>
              </w:rPr>
              <w:t>表</w:t>
            </w:r>
          </w:p>
        </w:tc>
      </w:tr>
    </w:tbl>
    <w:p w:rsidR="0050746D" w:rsidRDefault="0050746D">
      <w:pPr>
        <w:spacing w:line="580" w:lineRule="exact"/>
        <w:sectPr w:rsidR="0050746D">
          <w:pgSz w:w="16838" w:h="11906" w:orient="landscape"/>
          <w:pgMar w:top="454" w:right="1440" w:bottom="454" w:left="1440" w:header="851" w:footer="992" w:gutter="0"/>
          <w:cols w:space="0"/>
          <w:docGrid w:type="linesAndChars" w:linePitch="321"/>
        </w:sectPr>
      </w:pPr>
    </w:p>
    <w:p w:rsidR="0050746D" w:rsidRDefault="0050746D" w:rsidP="00475C39">
      <w:pPr>
        <w:spacing w:line="560" w:lineRule="exact"/>
        <w:ind w:firstLineChars="200" w:firstLine="31680"/>
        <w:outlineLvl w:val="1"/>
        <w:rPr>
          <w:rFonts w:ascii="黑体" w:eastAsia="黑体" w:hAnsi="黑体" w:cs="黑体"/>
          <w:kern w:val="0"/>
          <w:sz w:val="44"/>
          <w:szCs w:val="44"/>
        </w:rPr>
      </w:pPr>
      <w:r>
        <w:rPr>
          <w:rFonts w:ascii="黑体" w:eastAsia="黑体" w:hAnsi="黑体" w:cs="黑体" w:hint="eastAsia"/>
          <w:kern w:val="0"/>
          <w:sz w:val="44"/>
          <w:szCs w:val="44"/>
        </w:rPr>
        <w:t>第三部分</w:t>
      </w:r>
      <w:r>
        <w:rPr>
          <w:rFonts w:ascii="黑体" w:eastAsia="黑体" w:hAnsi="黑体" w:cs="黑体"/>
          <w:kern w:val="0"/>
          <w:sz w:val="44"/>
          <w:szCs w:val="44"/>
        </w:rPr>
        <w:t xml:space="preserve"> 2018</w:t>
      </w:r>
      <w:r>
        <w:rPr>
          <w:rFonts w:ascii="黑体" w:eastAsia="黑体" w:hAnsi="黑体" w:cs="黑体" w:hint="eastAsia"/>
          <w:kern w:val="0"/>
          <w:sz w:val="44"/>
          <w:szCs w:val="44"/>
        </w:rPr>
        <w:t>年度部门决算情况说明</w:t>
      </w:r>
    </w:p>
    <w:p w:rsidR="0050746D" w:rsidRDefault="0050746D" w:rsidP="00475C39">
      <w:pPr>
        <w:spacing w:line="540" w:lineRule="exact"/>
        <w:ind w:firstLineChars="200" w:firstLine="31680"/>
        <w:outlineLvl w:val="1"/>
        <w:rPr>
          <w:rFonts w:ascii="黑体" w:eastAsia="黑体" w:hAnsi="宋体"/>
          <w:kern w:val="0"/>
          <w:sz w:val="32"/>
          <w:szCs w:val="32"/>
        </w:rPr>
      </w:pPr>
      <w:r>
        <w:rPr>
          <w:rFonts w:ascii="黑体" w:eastAsia="黑体" w:hAnsi="宋体"/>
          <w:kern w:val="0"/>
          <w:sz w:val="32"/>
          <w:szCs w:val="32"/>
        </w:rPr>
        <w:t xml:space="preserve">   </w:t>
      </w:r>
    </w:p>
    <w:p w:rsidR="0050746D" w:rsidRDefault="0050746D" w:rsidP="00475C39">
      <w:pPr>
        <w:adjustRightInd w:val="0"/>
        <w:spacing w:line="540" w:lineRule="exact"/>
        <w:ind w:firstLineChars="200" w:firstLine="31680"/>
        <w:rPr>
          <w:rFonts w:ascii="黑体" w:eastAsia="黑体" w:hAnsi="黑体" w:cs="黑体"/>
          <w:kern w:val="0"/>
          <w:sz w:val="32"/>
          <w:szCs w:val="32"/>
        </w:rPr>
      </w:pPr>
      <w:r>
        <w:rPr>
          <w:rFonts w:ascii="黑体" w:eastAsia="黑体" w:hAnsi="黑体" w:cs="黑体" w:hint="eastAsia"/>
          <w:kern w:val="0"/>
          <w:sz w:val="32"/>
          <w:szCs w:val="32"/>
        </w:rPr>
        <w:t>一、收入支出决算总体情况说明</w:t>
      </w:r>
    </w:p>
    <w:p w:rsidR="0050746D" w:rsidRPr="003A5B34" w:rsidRDefault="0050746D" w:rsidP="00475C39">
      <w:pPr>
        <w:spacing w:line="540" w:lineRule="exact"/>
        <w:ind w:firstLineChars="200" w:firstLine="31680"/>
        <w:rPr>
          <w:rFonts w:ascii="仿宋_GB2312" w:eastAsia="仿宋_GB2312" w:hAnsi="宋体"/>
          <w:kern w:val="0"/>
          <w:sz w:val="32"/>
          <w:szCs w:val="32"/>
        </w:rPr>
      </w:pPr>
      <w:r w:rsidRPr="003A5B34">
        <w:rPr>
          <w:rFonts w:ascii="仿宋_GB2312" w:eastAsia="仿宋_GB2312" w:hAnsi="宋体"/>
          <w:kern w:val="0"/>
          <w:sz w:val="32"/>
          <w:szCs w:val="32"/>
        </w:rPr>
        <w:t>2018</w:t>
      </w:r>
      <w:r w:rsidRPr="003A5B34">
        <w:rPr>
          <w:rFonts w:ascii="仿宋_GB2312" w:eastAsia="仿宋_GB2312" w:hAnsi="宋体" w:hint="eastAsia"/>
          <w:kern w:val="0"/>
          <w:sz w:val="32"/>
          <w:szCs w:val="32"/>
        </w:rPr>
        <w:t>年度收入总计</w:t>
      </w:r>
      <w:r w:rsidRPr="003A5B34">
        <w:rPr>
          <w:rFonts w:ascii="仿宋_GB2312" w:eastAsia="仿宋_GB2312" w:hAnsi="宋体" w:cs="Arial"/>
          <w:color w:val="000000"/>
          <w:kern w:val="0"/>
          <w:sz w:val="32"/>
          <w:szCs w:val="32"/>
        </w:rPr>
        <w:t>1,809,592.04</w:t>
      </w:r>
      <w:r w:rsidRPr="003A5B34">
        <w:rPr>
          <w:rFonts w:ascii="仿宋_GB2312" w:eastAsia="仿宋_GB2312" w:hAnsi="仿宋_GB2312" w:cs="仿宋_GB2312"/>
          <w:kern w:val="0"/>
          <w:sz w:val="32"/>
          <w:szCs w:val="32"/>
        </w:rPr>
        <w:t xml:space="preserve"> </w:t>
      </w:r>
      <w:r w:rsidRPr="003A5B34">
        <w:rPr>
          <w:rFonts w:ascii="仿宋_GB2312" w:eastAsia="仿宋_GB2312" w:hAnsi="宋体" w:hint="eastAsia"/>
          <w:kern w:val="0"/>
          <w:sz w:val="32"/>
          <w:szCs w:val="32"/>
        </w:rPr>
        <w:t>元，支出总计</w:t>
      </w:r>
      <w:r w:rsidRPr="003A5B34">
        <w:rPr>
          <w:rFonts w:ascii="仿宋_GB2312" w:eastAsia="仿宋_GB2312" w:hAnsi="宋体" w:cs="Arial"/>
          <w:color w:val="000000"/>
          <w:kern w:val="0"/>
          <w:sz w:val="32"/>
          <w:szCs w:val="32"/>
        </w:rPr>
        <w:t>1,809,592.04</w:t>
      </w:r>
      <w:r w:rsidRPr="003A5B34">
        <w:rPr>
          <w:rFonts w:ascii="仿宋_GB2312" w:eastAsia="仿宋_GB2312" w:hAnsi="宋体" w:hint="eastAsia"/>
          <w:kern w:val="0"/>
          <w:sz w:val="32"/>
          <w:szCs w:val="32"/>
        </w:rPr>
        <w:t>元。与上年相比，收、支总计各增加</w:t>
      </w:r>
      <w:r w:rsidRPr="003A5B34">
        <w:rPr>
          <w:rFonts w:ascii="仿宋_GB2312" w:eastAsia="仿宋_GB2312" w:hAnsi="宋体"/>
          <w:kern w:val="0"/>
          <w:sz w:val="32"/>
          <w:szCs w:val="32"/>
        </w:rPr>
        <w:t>108445.23</w:t>
      </w:r>
      <w:r w:rsidRPr="003A5B34">
        <w:rPr>
          <w:rFonts w:ascii="仿宋_GB2312" w:eastAsia="仿宋_GB2312" w:hAnsi="宋体" w:hint="eastAsia"/>
          <w:kern w:val="0"/>
          <w:sz w:val="32"/>
          <w:szCs w:val="32"/>
        </w:rPr>
        <w:t>元，增长</w:t>
      </w:r>
      <w:r w:rsidRPr="003A5B34">
        <w:rPr>
          <w:rFonts w:ascii="仿宋_GB2312" w:eastAsia="仿宋_GB2312" w:hAnsi="仿宋_GB2312" w:cs="仿宋_GB2312"/>
          <w:kern w:val="0"/>
          <w:sz w:val="32"/>
          <w:szCs w:val="32"/>
        </w:rPr>
        <w:t xml:space="preserve"> 6.37 </w:t>
      </w:r>
      <w:r w:rsidRPr="003A5B34">
        <w:rPr>
          <w:rFonts w:ascii="仿宋_GB2312" w:eastAsia="仿宋_GB2312" w:hAnsi="宋体"/>
          <w:kern w:val="0"/>
          <w:sz w:val="32"/>
          <w:szCs w:val="32"/>
        </w:rPr>
        <w:t>%</w:t>
      </w:r>
      <w:r w:rsidRPr="003A5B34">
        <w:rPr>
          <w:rFonts w:ascii="仿宋_GB2312" w:eastAsia="仿宋_GB2312" w:hAnsi="宋体" w:hint="eastAsia"/>
          <w:kern w:val="0"/>
          <w:sz w:val="32"/>
          <w:szCs w:val="32"/>
        </w:rPr>
        <w:t>，主要原因是</w:t>
      </w:r>
      <w:r w:rsidRPr="003A5B34">
        <w:rPr>
          <w:rFonts w:ascii="仿宋_GB2312" w:eastAsia="仿宋_GB2312" w:hint="eastAsia"/>
          <w:sz w:val="32"/>
          <w:szCs w:val="32"/>
        </w:rPr>
        <w:t>其他收入本年增加，其中项目支出增加。</w:t>
      </w:r>
    </w:p>
    <w:p w:rsidR="0050746D" w:rsidRDefault="0050746D" w:rsidP="00475C39">
      <w:pPr>
        <w:spacing w:line="540" w:lineRule="exact"/>
        <w:ind w:firstLineChars="200" w:firstLine="31680"/>
        <w:rPr>
          <w:rFonts w:ascii="黑体" w:eastAsia="黑体" w:hAnsi="黑体" w:cs="黑体"/>
          <w:kern w:val="0"/>
          <w:sz w:val="32"/>
          <w:szCs w:val="32"/>
        </w:rPr>
      </w:pPr>
      <w:r>
        <w:rPr>
          <w:rFonts w:ascii="黑体" w:eastAsia="黑体" w:hAnsi="黑体" w:cs="黑体" w:hint="eastAsia"/>
          <w:kern w:val="0"/>
          <w:sz w:val="32"/>
          <w:szCs w:val="32"/>
        </w:rPr>
        <w:t>二、收入决算情况说明</w:t>
      </w:r>
    </w:p>
    <w:p w:rsidR="0050746D" w:rsidRDefault="0050746D" w:rsidP="00475C39">
      <w:pPr>
        <w:spacing w:line="540" w:lineRule="exact"/>
        <w:ind w:firstLineChars="200" w:firstLine="31680"/>
        <w:rPr>
          <w:rFonts w:ascii="仿宋_GB2312" w:eastAsia="仿宋_GB2312" w:hAnsi="宋体"/>
          <w:sz w:val="32"/>
          <w:szCs w:val="32"/>
        </w:rPr>
      </w:pPr>
      <w:r>
        <w:rPr>
          <w:rFonts w:ascii="仿宋_GB2312" w:eastAsia="仿宋_GB2312" w:hAnsi="宋体"/>
          <w:kern w:val="0"/>
          <w:sz w:val="32"/>
          <w:szCs w:val="32"/>
        </w:rPr>
        <w:t>2018</w:t>
      </w:r>
      <w:r>
        <w:rPr>
          <w:rFonts w:ascii="仿宋_GB2312" w:eastAsia="仿宋_GB2312" w:hAnsi="宋体" w:hint="eastAsia"/>
          <w:kern w:val="0"/>
          <w:sz w:val="32"/>
          <w:szCs w:val="32"/>
        </w:rPr>
        <w:t>年度</w:t>
      </w:r>
      <w:r>
        <w:rPr>
          <w:rFonts w:ascii="仿宋_GB2312" w:eastAsia="仿宋_GB2312" w:hAnsi="宋体" w:hint="eastAsia"/>
          <w:sz w:val="32"/>
          <w:szCs w:val="32"/>
        </w:rPr>
        <w:t>收入合计</w:t>
      </w:r>
      <w:r w:rsidRPr="00F669F2">
        <w:rPr>
          <w:rFonts w:ascii="仿宋_GB2312" w:eastAsia="仿宋_GB2312" w:hAnsi="仿宋_GB2312" w:cs="仿宋_GB2312"/>
          <w:kern w:val="0"/>
          <w:sz w:val="32"/>
          <w:szCs w:val="32"/>
        </w:rPr>
        <w:t xml:space="preserve">1,643,571.71 </w:t>
      </w:r>
      <w:r>
        <w:rPr>
          <w:rFonts w:ascii="仿宋_GB2312" w:eastAsia="仿宋_GB2312" w:hAnsi="宋体" w:hint="eastAsia"/>
          <w:sz w:val="32"/>
          <w:szCs w:val="32"/>
        </w:rPr>
        <w:t>元，其中：财政拨款收入</w:t>
      </w:r>
      <w:r>
        <w:rPr>
          <w:rFonts w:ascii="仿宋_GB2312" w:eastAsia="仿宋_GB2312" w:hAnsi="仿宋_GB2312" w:cs="仿宋_GB2312"/>
          <w:kern w:val="0"/>
          <w:sz w:val="32"/>
          <w:szCs w:val="32"/>
        </w:rPr>
        <w:t xml:space="preserve"> </w:t>
      </w:r>
      <w:r w:rsidRPr="00F669F2">
        <w:rPr>
          <w:rFonts w:ascii="仿宋_GB2312" w:eastAsia="仿宋_GB2312" w:hAnsi="仿宋_GB2312" w:cs="仿宋_GB2312"/>
          <w:kern w:val="0"/>
          <w:sz w:val="32"/>
          <w:szCs w:val="32"/>
        </w:rPr>
        <w:t xml:space="preserve">1,461,571.71 </w:t>
      </w:r>
      <w:r>
        <w:rPr>
          <w:rFonts w:ascii="仿宋_GB2312" w:eastAsia="仿宋_GB2312" w:hAnsi="宋体" w:hint="eastAsia"/>
          <w:sz w:val="32"/>
          <w:szCs w:val="32"/>
        </w:rPr>
        <w:t>元，占</w:t>
      </w:r>
      <w:r w:rsidRPr="00F669F2">
        <w:rPr>
          <w:rFonts w:ascii="仿宋_GB2312" w:eastAsia="仿宋_GB2312" w:hAnsi="仿宋_GB2312" w:cs="仿宋_GB2312"/>
          <w:kern w:val="0"/>
          <w:sz w:val="32"/>
          <w:szCs w:val="32"/>
        </w:rPr>
        <w:t xml:space="preserve">  88.93 </w:t>
      </w:r>
      <w:r>
        <w:rPr>
          <w:rFonts w:ascii="仿宋_GB2312" w:eastAsia="仿宋_GB2312" w:hAnsi="宋体"/>
          <w:sz w:val="32"/>
          <w:szCs w:val="32"/>
        </w:rPr>
        <w:t>%</w:t>
      </w:r>
      <w:r>
        <w:rPr>
          <w:rFonts w:ascii="仿宋_GB2312" w:eastAsia="仿宋_GB2312" w:hAnsi="宋体" w:hint="eastAsia"/>
          <w:sz w:val="32"/>
          <w:szCs w:val="32"/>
        </w:rPr>
        <w:t>；上级补助收入</w:t>
      </w:r>
      <w:r w:rsidRPr="00DD2380">
        <w:rPr>
          <w:rFonts w:ascii="仿宋_GB2312" w:eastAsia="仿宋_GB2312" w:hAnsi="仿宋_GB2312" w:cs="仿宋_GB2312"/>
          <w:kern w:val="0"/>
          <w:sz w:val="32"/>
          <w:szCs w:val="32"/>
        </w:rPr>
        <w:t>0</w:t>
      </w:r>
      <w:r>
        <w:rPr>
          <w:rFonts w:ascii="仿宋_GB2312" w:eastAsia="仿宋_GB2312" w:hAnsi="仿宋_GB2312" w:cs="仿宋_GB2312"/>
          <w:kern w:val="0"/>
          <w:sz w:val="32"/>
          <w:szCs w:val="32"/>
        </w:rPr>
        <w:t>.00</w:t>
      </w:r>
      <w:r w:rsidRPr="00DD2380">
        <w:rPr>
          <w:rFonts w:ascii="仿宋_GB2312" w:eastAsia="仿宋_GB2312" w:hAnsi="仿宋_GB2312" w:cs="仿宋_GB2312"/>
          <w:kern w:val="0"/>
          <w:sz w:val="32"/>
          <w:szCs w:val="32"/>
        </w:rPr>
        <w:t xml:space="preserve">  </w:t>
      </w:r>
      <w:r>
        <w:rPr>
          <w:rFonts w:ascii="仿宋_GB2312" w:eastAsia="仿宋_GB2312" w:hAnsi="宋体" w:hint="eastAsia"/>
          <w:sz w:val="32"/>
          <w:szCs w:val="32"/>
        </w:rPr>
        <w:t>元，占</w:t>
      </w:r>
      <w:r>
        <w:rPr>
          <w:rFonts w:ascii="仿宋_GB2312" w:eastAsia="仿宋_GB2312" w:hAnsi="仿宋_GB2312" w:cs="仿宋_GB2312"/>
          <w:kern w:val="0"/>
          <w:sz w:val="32"/>
          <w:szCs w:val="32"/>
        </w:rPr>
        <w:t xml:space="preserve"> </w:t>
      </w:r>
      <w:r w:rsidRPr="00DD2380">
        <w:rPr>
          <w:rFonts w:ascii="仿宋_GB2312" w:eastAsia="仿宋_GB2312" w:hAnsi="仿宋_GB2312" w:cs="仿宋_GB2312"/>
          <w:kern w:val="0"/>
          <w:sz w:val="32"/>
          <w:szCs w:val="32"/>
        </w:rPr>
        <w:t xml:space="preserve">0 </w:t>
      </w:r>
      <w:r>
        <w:rPr>
          <w:rFonts w:ascii="仿宋_GB2312" w:eastAsia="仿宋_GB2312" w:hAnsi="宋体"/>
          <w:sz w:val="32"/>
          <w:szCs w:val="32"/>
        </w:rPr>
        <w:t>%</w:t>
      </w:r>
      <w:r>
        <w:rPr>
          <w:rFonts w:ascii="仿宋_GB2312" w:eastAsia="仿宋_GB2312" w:hAnsi="宋体" w:hint="eastAsia"/>
          <w:sz w:val="32"/>
          <w:szCs w:val="32"/>
        </w:rPr>
        <w:t>；事业收入</w:t>
      </w:r>
      <w:r w:rsidRPr="00DD2380">
        <w:rPr>
          <w:rFonts w:ascii="仿宋_GB2312" w:eastAsia="仿宋_GB2312" w:hAnsi="仿宋_GB2312" w:cs="仿宋_GB2312"/>
          <w:kern w:val="0"/>
          <w:sz w:val="32"/>
          <w:szCs w:val="32"/>
        </w:rPr>
        <w:t xml:space="preserve"> 0</w:t>
      </w:r>
      <w:r>
        <w:rPr>
          <w:rFonts w:ascii="仿宋_GB2312" w:eastAsia="仿宋_GB2312" w:hAnsi="仿宋_GB2312" w:cs="仿宋_GB2312"/>
          <w:kern w:val="0"/>
          <w:sz w:val="32"/>
          <w:szCs w:val="32"/>
        </w:rPr>
        <w:t>.00</w:t>
      </w:r>
      <w:r>
        <w:rPr>
          <w:rFonts w:ascii="仿宋_GB2312" w:eastAsia="仿宋_GB2312" w:hAnsi="宋体" w:hint="eastAsia"/>
          <w:sz w:val="32"/>
          <w:szCs w:val="32"/>
        </w:rPr>
        <w:t>元，占</w:t>
      </w:r>
      <w:r w:rsidRPr="00DD2380">
        <w:rPr>
          <w:rFonts w:ascii="仿宋_GB2312" w:eastAsia="仿宋_GB2312" w:hAnsi="仿宋_GB2312" w:cs="仿宋_GB2312"/>
          <w:kern w:val="0"/>
          <w:sz w:val="32"/>
          <w:szCs w:val="32"/>
        </w:rPr>
        <w:t xml:space="preserve">0 </w:t>
      </w:r>
      <w:r>
        <w:rPr>
          <w:rFonts w:ascii="仿宋_GB2312" w:eastAsia="仿宋_GB2312" w:hAnsi="宋体"/>
          <w:sz w:val="32"/>
          <w:szCs w:val="32"/>
        </w:rPr>
        <w:t>%</w:t>
      </w:r>
      <w:r>
        <w:rPr>
          <w:rFonts w:ascii="仿宋_GB2312" w:eastAsia="仿宋_GB2312" w:hAnsi="宋体" w:hint="eastAsia"/>
          <w:sz w:val="32"/>
          <w:szCs w:val="32"/>
        </w:rPr>
        <w:t>；经营收入</w:t>
      </w:r>
      <w:r w:rsidRPr="00DD2380">
        <w:rPr>
          <w:rFonts w:ascii="仿宋_GB2312" w:eastAsia="仿宋_GB2312" w:hAnsi="仿宋_GB2312" w:cs="仿宋_GB2312"/>
          <w:kern w:val="0"/>
          <w:sz w:val="32"/>
          <w:szCs w:val="32"/>
        </w:rPr>
        <w:t>0</w:t>
      </w:r>
      <w:r>
        <w:rPr>
          <w:rFonts w:ascii="仿宋_GB2312" w:eastAsia="仿宋_GB2312" w:hAnsi="仿宋_GB2312" w:cs="仿宋_GB2312"/>
          <w:kern w:val="0"/>
          <w:sz w:val="32"/>
          <w:szCs w:val="32"/>
        </w:rPr>
        <w:t>.00</w:t>
      </w:r>
      <w:r>
        <w:rPr>
          <w:rFonts w:ascii="仿宋_GB2312" w:eastAsia="仿宋_GB2312" w:hAnsi="宋体" w:hint="eastAsia"/>
          <w:sz w:val="32"/>
          <w:szCs w:val="32"/>
        </w:rPr>
        <w:t>元，占</w:t>
      </w:r>
      <w:r>
        <w:rPr>
          <w:rFonts w:ascii="仿宋_GB2312" w:eastAsia="仿宋_GB2312" w:hAnsi="仿宋_GB2312" w:cs="仿宋_GB2312"/>
          <w:kern w:val="0"/>
          <w:sz w:val="32"/>
          <w:szCs w:val="32"/>
        </w:rPr>
        <w:t>0</w:t>
      </w:r>
      <w:r>
        <w:rPr>
          <w:rFonts w:ascii="仿宋_GB2312" w:eastAsia="仿宋_GB2312" w:hAnsi="宋体"/>
          <w:sz w:val="32"/>
          <w:szCs w:val="32"/>
        </w:rPr>
        <w:t>%</w:t>
      </w:r>
      <w:r>
        <w:rPr>
          <w:rFonts w:ascii="仿宋_GB2312" w:eastAsia="仿宋_GB2312" w:hAnsi="宋体" w:hint="eastAsia"/>
          <w:sz w:val="32"/>
          <w:szCs w:val="32"/>
        </w:rPr>
        <w:t>；附属单位上缴收入</w:t>
      </w:r>
      <w:r>
        <w:rPr>
          <w:rFonts w:ascii="仿宋_GB2312" w:eastAsia="仿宋_GB2312" w:hAnsi="仿宋_GB2312" w:cs="仿宋_GB2312"/>
          <w:kern w:val="0"/>
          <w:sz w:val="32"/>
          <w:szCs w:val="32"/>
        </w:rPr>
        <w:t>0.00</w:t>
      </w:r>
      <w:r>
        <w:rPr>
          <w:rFonts w:ascii="仿宋_GB2312" w:eastAsia="仿宋_GB2312" w:hAnsi="宋体" w:hint="eastAsia"/>
          <w:sz w:val="32"/>
          <w:szCs w:val="32"/>
        </w:rPr>
        <w:t>元，占</w:t>
      </w:r>
      <w:r>
        <w:rPr>
          <w:rFonts w:ascii="仿宋_GB2312" w:eastAsia="仿宋_GB2312" w:hAnsi="宋体"/>
          <w:sz w:val="32"/>
          <w:szCs w:val="32"/>
        </w:rPr>
        <w:t>0%</w:t>
      </w:r>
      <w:r>
        <w:rPr>
          <w:rFonts w:ascii="仿宋_GB2312" w:eastAsia="仿宋_GB2312" w:hAnsi="宋体" w:hint="eastAsia"/>
          <w:sz w:val="32"/>
          <w:szCs w:val="32"/>
        </w:rPr>
        <w:t>；其他收入</w:t>
      </w:r>
      <w:r w:rsidRPr="00DD2380">
        <w:rPr>
          <w:rFonts w:ascii="仿宋_GB2312" w:eastAsia="仿宋_GB2312" w:hAnsi="宋体" w:cs="Arial"/>
          <w:color w:val="000000"/>
          <w:kern w:val="0"/>
          <w:sz w:val="32"/>
          <w:szCs w:val="32"/>
        </w:rPr>
        <w:t>182,000.00</w:t>
      </w:r>
      <w:r>
        <w:rPr>
          <w:rFonts w:ascii="仿宋_GB2312" w:eastAsia="仿宋_GB2312" w:hAnsi="宋体" w:hint="eastAsia"/>
          <w:sz w:val="32"/>
          <w:szCs w:val="32"/>
        </w:rPr>
        <w:t>元，占</w:t>
      </w:r>
      <w:r w:rsidRPr="00DD2380">
        <w:rPr>
          <w:rFonts w:ascii="仿宋_GB2312" w:eastAsia="仿宋_GB2312" w:hAnsi="仿宋_GB2312" w:cs="仿宋_GB2312"/>
          <w:kern w:val="0"/>
          <w:sz w:val="32"/>
          <w:szCs w:val="32"/>
        </w:rPr>
        <w:t xml:space="preserve"> 11.07 </w:t>
      </w:r>
      <w:r>
        <w:rPr>
          <w:rFonts w:ascii="仿宋_GB2312" w:eastAsia="仿宋_GB2312" w:hAnsi="宋体"/>
          <w:sz w:val="32"/>
          <w:szCs w:val="32"/>
        </w:rPr>
        <w:t>%</w:t>
      </w:r>
      <w:r>
        <w:rPr>
          <w:rFonts w:ascii="仿宋_GB2312" w:eastAsia="仿宋_GB2312" w:hAnsi="宋体" w:hint="eastAsia"/>
          <w:sz w:val="32"/>
          <w:szCs w:val="32"/>
        </w:rPr>
        <w:t>。</w:t>
      </w:r>
    </w:p>
    <w:p w:rsidR="0050746D" w:rsidRDefault="0050746D" w:rsidP="00475C39">
      <w:pPr>
        <w:spacing w:line="540" w:lineRule="exact"/>
        <w:ind w:firstLineChars="200" w:firstLine="31680"/>
        <w:rPr>
          <w:rFonts w:ascii="黑体" w:eastAsia="黑体" w:hAnsi="黑体" w:cs="黑体"/>
          <w:kern w:val="0"/>
          <w:sz w:val="32"/>
          <w:szCs w:val="32"/>
        </w:rPr>
      </w:pPr>
      <w:r>
        <w:rPr>
          <w:rFonts w:ascii="黑体" w:eastAsia="黑体" w:hAnsi="黑体" w:cs="黑体" w:hint="eastAsia"/>
          <w:kern w:val="0"/>
          <w:sz w:val="32"/>
          <w:szCs w:val="32"/>
        </w:rPr>
        <w:t>三、支出决算情况说明</w:t>
      </w:r>
    </w:p>
    <w:p w:rsidR="0050746D" w:rsidRDefault="0050746D" w:rsidP="00475C39">
      <w:pPr>
        <w:spacing w:line="540" w:lineRule="exact"/>
        <w:ind w:firstLineChars="200" w:firstLine="31680"/>
        <w:rPr>
          <w:rFonts w:ascii="黑体" w:eastAsia="黑体" w:hAnsi="黑体" w:cs="黑体"/>
          <w:kern w:val="0"/>
          <w:sz w:val="32"/>
          <w:szCs w:val="32"/>
        </w:rPr>
      </w:pPr>
      <w:r>
        <w:rPr>
          <w:rFonts w:ascii="仿宋_GB2312" w:eastAsia="仿宋_GB2312" w:hAnsi="宋体"/>
          <w:kern w:val="0"/>
          <w:sz w:val="32"/>
          <w:szCs w:val="32"/>
        </w:rPr>
        <w:t>2018</w:t>
      </w:r>
      <w:r>
        <w:rPr>
          <w:rFonts w:ascii="仿宋_GB2312" w:eastAsia="仿宋_GB2312" w:hAnsi="宋体" w:hint="eastAsia"/>
          <w:kern w:val="0"/>
          <w:sz w:val="32"/>
          <w:szCs w:val="32"/>
        </w:rPr>
        <w:t>年度支出合计</w:t>
      </w:r>
      <w:r w:rsidRPr="00C86C9C">
        <w:rPr>
          <w:rFonts w:ascii="仿宋_GB2312" w:eastAsia="仿宋_GB2312" w:hAnsi="仿宋_GB2312" w:cs="仿宋_GB2312"/>
          <w:kern w:val="0"/>
          <w:sz w:val="32"/>
          <w:szCs w:val="32"/>
        </w:rPr>
        <w:t>1,640,078.96</w:t>
      </w:r>
      <w:r>
        <w:rPr>
          <w:rFonts w:ascii="仿宋_GB2312" w:eastAsia="仿宋_GB2312" w:hAnsi="宋体" w:hint="eastAsia"/>
          <w:kern w:val="0"/>
          <w:sz w:val="32"/>
          <w:szCs w:val="32"/>
        </w:rPr>
        <w:t>元，其中：基本支出</w:t>
      </w:r>
      <w:r>
        <w:rPr>
          <w:rFonts w:ascii="仿宋_GB2312" w:eastAsia="仿宋_GB2312" w:hAnsi="仿宋_GB2312" w:cs="仿宋_GB2312"/>
          <w:kern w:val="0"/>
          <w:sz w:val="32"/>
          <w:szCs w:val="32"/>
          <w:u w:val="single"/>
        </w:rPr>
        <w:t xml:space="preserve">  </w:t>
      </w:r>
      <w:r w:rsidRPr="00C86C9C">
        <w:rPr>
          <w:rFonts w:ascii="仿宋_GB2312" w:eastAsia="仿宋_GB2312" w:hAnsi="宋体" w:cs="Arial"/>
          <w:color w:val="000000"/>
          <w:kern w:val="0"/>
          <w:sz w:val="32"/>
          <w:szCs w:val="32"/>
        </w:rPr>
        <w:t>1,489,555.96</w:t>
      </w:r>
      <w:r>
        <w:rPr>
          <w:rFonts w:ascii="仿宋_GB2312" w:eastAsia="仿宋_GB2312" w:hAnsi="宋体" w:hint="eastAsia"/>
          <w:kern w:val="0"/>
          <w:sz w:val="32"/>
          <w:szCs w:val="32"/>
        </w:rPr>
        <w:t>元，占</w:t>
      </w:r>
      <w:r w:rsidRPr="00C86C9C">
        <w:rPr>
          <w:rFonts w:ascii="仿宋_GB2312" w:eastAsia="仿宋_GB2312" w:hAnsi="仿宋_GB2312" w:cs="仿宋_GB2312"/>
          <w:kern w:val="0"/>
          <w:sz w:val="32"/>
          <w:szCs w:val="32"/>
        </w:rPr>
        <w:t xml:space="preserve"> 90.82  </w:t>
      </w:r>
      <w:r>
        <w:rPr>
          <w:rFonts w:ascii="仿宋_GB2312" w:eastAsia="仿宋_GB2312" w:hAnsi="宋体"/>
          <w:kern w:val="0"/>
          <w:sz w:val="32"/>
          <w:szCs w:val="32"/>
        </w:rPr>
        <w:t>%</w:t>
      </w:r>
      <w:r>
        <w:rPr>
          <w:rFonts w:ascii="仿宋_GB2312" w:eastAsia="仿宋_GB2312" w:hAnsi="宋体" w:hint="eastAsia"/>
          <w:kern w:val="0"/>
          <w:sz w:val="32"/>
          <w:szCs w:val="32"/>
        </w:rPr>
        <w:t>；项目支出</w:t>
      </w:r>
      <w:r>
        <w:rPr>
          <w:rFonts w:ascii="仿宋_GB2312" w:eastAsia="仿宋_GB2312" w:hAnsi="仿宋_GB2312" w:cs="仿宋_GB2312"/>
          <w:kern w:val="0"/>
          <w:sz w:val="32"/>
          <w:szCs w:val="32"/>
        </w:rPr>
        <w:t>150523.00</w:t>
      </w:r>
      <w:r>
        <w:rPr>
          <w:rFonts w:ascii="仿宋_GB2312" w:eastAsia="仿宋_GB2312" w:hAnsi="宋体" w:hint="eastAsia"/>
          <w:kern w:val="0"/>
          <w:sz w:val="32"/>
          <w:szCs w:val="32"/>
        </w:rPr>
        <w:t>元，占</w:t>
      </w:r>
      <w:r>
        <w:rPr>
          <w:rFonts w:ascii="仿宋_GB2312" w:eastAsia="仿宋_GB2312" w:hAnsi="仿宋_GB2312" w:cs="仿宋_GB2312"/>
          <w:kern w:val="0"/>
          <w:sz w:val="32"/>
          <w:szCs w:val="32"/>
        </w:rPr>
        <w:t>9.17</w:t>
      </w:r>
      <w:r>
        <w:rPr>
          <w:rFonts w:ascii="仿宋_GB2312" w:eastAsia="仿宋_GB2312" w:hAnsi="宋体"/>
          <w:kern w:val="0"/>
          <w:sz w:val="32"/>
          <w:szCs w:val="32"/>
        </w:rPr>
        <w:t>%</w:t>
      </w:r>
      <w:r>
        <w:rPr>
          <w:rFonts w:ascii="仿宋_GB2312" w:eastAsia="仿宋_GB2312" w:hAnsi="宋体" w:hint="eastAsia"/>
          <w:kern w:val="0"/>
          <w:sz w:val="32"/>
          <w:szCs w:val="32"/>
        </w:rPr>
        <w:t>；上缴上级支出</w:t>
      </w:r>
      <w:r w:rsidRPr="00C86C9C">
        <w:rPr>
          <w:rFonts w:ascii="仿宋_GB2312" w:eastAsia="仿宋_GB2312" w:hAnsi="仿宋_GB2312" w:cs="仿宋_GB2312"/>
          <w:kern w:val="0"/>
          <w:sz w:val="32"/>
          <w:szCs w:val="32"/>
        </w:rPr>
        <w:t>0.00</w:t>
      </w:r>
      <w:r>
        <w:rPr>
          <w:rFonts w:ascii="仿宋_GB2312" w:eastAsia="仿宋_GB2312" w:hAnsi="宋体" w:hint="eastAsia"/>
          <w:kern w:val="0"/>
          <w:sz w:val="32"/>
          <w:szCs w:val="32"/>
        </w:rPr>
        <w:t>元，占</w:t>
      </w:r>
      <w:r w:rsidRPr="00C86C9C">
        <w:rPr>
          <w:rFonts w:ascii="仿宋_GB2312" w:eastAsia="仿宋_GB2312" w:hAnsi="仿宋_GB2312" w:cs="仿宋_GB2312"/>
          <w:kern w:val="0"/>
          <w:sz w:val="32"/>
          <w:szCs w:val="32"/>
        </w:rPr>
        <w:t>0</w:t>
      </w:r>
      <w:r>
        <w:rPr>
          <w:rFonts w:ascii="仿宋_GB2312" w:eastAsia="仿宋_GB2312" w:hAnsi="宋体"/>
          <w:kern w:val="0"/>
          <w:sz w:val="32"/>
          <w:szCs w:val="32"/>
        </w:rPr>
        <w:t>%</w:t>
      </w:r>
      <w:r>
        <w:rPr>
          <w:rFonts w:ascii="仿宋_GB2312" w:eastAsia="仿宋_GB2312" w:hAnsi="宋体" w:hint="eastAsia"/>
          <w:kern w:val="0"/>
          <w:sz w:val="32"/>
          <w:szCs w:val="32"/>
        </w:rPr>
        <w:t>；经营支出</w:t>
      </w:r>
      <w:r>
        <w:rPr>
          <w:rFonts w:ascii="仿宋_GB2312" w:eastAsia="仿宋_GB2312" w:hAnsi="仿宋_GB2312" w:cs="仿宋_GB2312"/>
          <w:kern w:val="0"/>
          <w:sz w:val="32"/>
          <w:szCs w:val="32"/>
        </w:rPr>
        <w:t>0.00</w:t>
      </w:r>
      <w:r>
        <w:rPr>
          <w:rFonts w:ascii="仿宋_GB2312" w:eastAsia="仿宋_GB2312" w:hAnsi="宋体"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宋体"/>
          <w:kern w:val="0"/>
          <w:sz w:val="32"/>
          <w:szCs w:val="32"/>
        </w:rPr>
        <w:t>%</w:t>
      </w:r>
      <w:r>
        <w:rPr>
          <w:rFonts w:ascii="仿宋_GB2312" w:eastAsia="仿宋_GB2312" w:hAnsi="宋体" w:hint="eastAsia"/>
          <w:kern w:val="0"/>
          <w:sz w:val="32"/>
          <w:szCs w:val="32"/>
        </w:rPr>
        <w:t>；对附属单位补助支出</w:t>
      </w:r>
      <w:r>
        <w:rPr>
          <w:rFonts w:ascii="仿宋_GB2312" w:eastAsia="仿宋_GB2312" w:hAnsi="仿宋_GB2312" w:cs="仿宋_GB2312"/>
          <w:kern w:val="0"/>
          <w:sz w:val="32"/>
          <w:szCs w:val="32"/>
        </w:rPr>
        <w:t>0.00</w:t>
      </w:r>
      <w:r>
        <w:rPr>
          <w:rFonts w:ascii="仿宋_GB2312" w:eastAsia="仿宋_GB2312" w:hAnsi="宋体"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宋体"/>
          <w:kern w:val="0"/>
          <w:sz w:val="32"/>
          <w:szCs w:val="32"/>
        </w:rPr>
        <w:t>%</w:t>
      </w:r>
      <w:r>
        <w:rPr>
          <w:rFonts w:ascii="仿宋_GB2312" w:eastAsia="仿宋_GB2312" w:hAnsi="宋体" w:hint="eastAsia"/>
          <w:kern w:val="0"/>
          <w:sz w:val="32"/>
          <w:szCs w:val="32"/>
        </w:rPr>
        <w:t>。</w:t>
      </w:r>
    </w:p>
    <w:p w:rsidR="0050746D" w:rsidRDefault="0050746D" w:rsidP="00475C39">
      <w:pPr>
        <w:spacing w:line="540" w:lineRule="exact"/>
        <w:ind w:firstLineChars="200" w:firstLine="31680"/>
        <w:rPr>
          <w:rFonts w:ascii="黑体" w:eastAsia="黑体" w:hAnsi="黑体" w:cs="黑体"/>
          <w:kern w:val="0"/>
          <w:sz w:val="32"/>
          <w:szCs w:val="32"/>
        </w:rPr>
      </w:pPr>
      <w:r>
        <w:rPr>
          <w:rFonts w:ascii="黑体" w:eastAsia="黑体" w:hAnsi="黑体" w:cs="黑体" w:hint="eastAsia"/>
          <w:kern w:val="0"/>
          <w:sz w:val="32"/>
          <w:szCs w:val="32"/>
        </w:rPr>
        <w:t>四、财政拨款收入支出决算总体情况说明</w:t>
      </w:r>
    </w:p>
    <w:p w:rsidR="0050746D" w:rsidRPr="003A5B34" w:rsidRDefault="0050746D" w:rsidP="00475C39">
      <w:pPr>
        <w:spacing w:line="540" w:lineRule="exact"/>
        <w:ind w:firstLineChars="200" w:firstLine="31680"/>
        <w:rPr>
          <w:rFonts w:ascii="仿宋_GB2312" w:eastAsia="仿宋_GB2312" w:hAnsi="宋体"/>
          <w:kern w:val="0"/>
          <w:sz w:val="32"/>
          <w:szCs w:val="32"/>
        </w:rPr>
      </w:pPr>
      <w:r w:rsidRPr="003A5B34">
        <w:rPr>
          <w:rFonts w:ascii="仿宋_GB2312" w:eastAsia="仿宋_GB2312" w:hAnsi="宋体"/>
          <w:kern w:val="0"/>
          <w:sz w:val="32"/>
          <w:szCs w:val="32"/>
        </w:rPr>
        <w:t>2018</w:t>
      </w:r>
      <w:r w:rsidRPr="003A5B34">
        <w:rPr>
          <w:rFonts w:ascii="仿宋_GB2312" w:eastAsia="仿宋_GB2312" w:hAnsi="宋体" w:hint="eastAsia"/>
          <w:kern w:val="0"/>
          <w:sz w:val="32"/>
          <w:szCs w:val="32"/>
        </w:rPr>
        <w:t>年度财政拨款收入总计</w:t>
      </w:r>
      <w:r w:rsidRPr="003A5B34">
        <w:rPr>
          <w:rFonts w:ascii="仿宋_GB2312" w:eastAsia="仿宋_GB2312" w:hAnsi="宋体" w:cs="Arial"/>
          <w:color w:val="000000"/>
          <w:kern w:val="0"/>
          <w:sz w:val="32"/>
          <w:szCs w:val="32"/>
        </w:rPr>
        <w:t>1,627,592.04</w:t>
      </w:r>
      <w:r w:rsidRPr="003A5B34">
        <w:rPr>
          <w:rFonts w:ascii="仿宋_GB2312" w:eastAsia="仿宋_GB2312" w:hAnsi="宋体" w:hint="eastAsia"/>
          <w:kern w:val="0"/>
          <w:sz w:val="32"/>
          <w:szCs w:val="32"/>
        </w:rPr>
        <w:t>元，支出总计</w:t>
      </w:r>
      <w:r w:rsidRPr="003A5B34">
        <w:rPr>
          <w:rFonts w:ascii="仿宋_GB2312" w:eastAsia="仿宋_GB2312" w:hAnsi="宋体" w:cs="Arial"/>
          <w:color w:val="000000"/>
          <w:kern w:val="0"/>
          <w:sz w:val="32"/>
          <w:szCs w:val="32"/>
        </w:rPr>
        <w:t>1,627,592.04</w:t>
      </w:r>
      <w:r w:rsidRPr="003A5B34">
        <w:rPr>
          <w:rFonts w:ascii="仿宋_GB2312" w:eastAsia="仿宋_GB2312" w:hAnsi="宋体" w:hint="eastAsia"/>
          <w:kern w:val="0"/>
          <w:sz w:val="32"/>
          <w:szCs w:val="32"/>
        </w:rPr>
        <w:t>元。与上年相比，财政拨款收、支总计各减少</w:t>
      </w:r>
      <w:r w:rsidRPr="003A5B34">
        <w:rPr>
          <w:rFonts w:ascii="仿宋_GB2312" w:eastAsia="仿宋_GB2312" w:hAnsi="宋体"/>
          <w:kern w:val="0"/>
          <w:sz w:val="32"/>
          <w:szCs w:val="32"/>
        </w:rPr>
        <w:t>73554.77</w:t>
      </w:r>
      <w:r w:rsidRPr="003A5B34">
        <w:rPr>
          <w:rFonts w:ascii="仿宋_GB2312" w:eastAsia="仿宋_GB2312" w:hAnsi="宋体" w:hint="eastAsia"/>
          <w:kern w:val="0"/>
          <w:sz w:val="32"/>
          <w:szCs w:val="32"/>
        </w:rPr>
        <w:t>元，下降</w:t>
      </w:r>
      <w:r w:rsidRPr="003A5B34">
        <w:rPr>
          <w:rFonts w:ascii="仿宋_GB2312" w:eastAsia="仿宋_GB2312" w:hAnsi="宋体"/>
          <w:kern w:val="0"/>
          <w:sz w:val="32"/>
          <w:szCs w:val="32"/>
        </w:rPr>
        <w:t>4.32%</w:t>
      </w:r>
      <w:r w:rsidRPr="003A5B34">
        <w:rPr>
          <w:rFonts w:ascii="仿宋_GB2312" w:eastAsia="仿宋_GB2312" w:hAnsi="宋体" w:hint="eastAsia"/>
          <w:kern w:val="0"/>
          <w:sz w:val="32"/>
          <w:szCs w:val="32"/>
        </w:rPr>
        <w:t>，主要原因是</w:t>
      </w:r>
      <w:r w:rsidRPr="003A5B34">
        <w:rPr>
          <w:rFonts w:ascii="仿宋_GB2312" w:eastAsia="仿宋_GB2312" w:hint="eastAsia"/>
          <w:sz w:val="32"/>
          <w:szCs w:val="32"/>
        </w:rPr>
        <w:t>三公经费支出减少</w:t>
      </w:r>
      <w:r w:rsidRPr="003A5B34">
        <w:rPr>
          <w:rFonts w:ascii="仿宋_GB2312" w:eastAsia="仿宋_GB2312" w:hAnsi="宋体" w:hint="eastAsia"/>
          <w:kern w:val="0"/>
          <w:sz w:val="32"/>
          <w:szCs w:val="32"/>
        </w:rPr>
        <w:t>。</w:t>
      </w:r>
    </w:p>
    <w:p w:rsidR="0050746D" w:rsidRDefault="0050746D" w:rsidP="00475C39">
      <w:pPr>
        <w:spacing w:line="540" w:lineRule="exact"/>
        <w:ind w:firstLineChars="200" w:firstLine="31680"/>
        <w:rPr>
          <w:rFonts w:ascii="黑体" w:eastAsia="黑体" w:hAnsi="黑体" w:cs="黑体"/>
          <w:kern w:val="0"/>
          <w:sz w:val="32"/>
          <w:szCs w:val="32"/>
        </w:rPr>
      </w:pPr>
      <w:r>
        <w:rPr>
          <w:rFonts w:ascii="黑体" w:eastAsia="黑体" w:hAnsi="黑体" w:cs="黑体" w:hint="eastAsia"/>
          <w:kern w:val="0"/>
          <w:sz w:val="32"/>
          <w:szCs w:val="32"/>
        </w:rPr>
        <w:t>五、一般公共预算财政拨款支出决算情况说明</w:t>
      </w:r>
    </w:p>
    <w:p w:rsidR="0050746D" w:rsidRDefault="0050746D" w:rsidP="00475C39">
      <w:pPr>
        <w:numPr>
          <w:ilvl w:val="0"/>
          <w:numId w:val="2"/>
        </w:numPr>
        <w:spacing w:line="540" w:lineRule="exact"/>
        <w:ind w:firstLineChars="200" w:firstLine="31680"/>
        <w:rPr>
          <w:rFonts w:ascii="仿宋_GB2312" w:eastAsia="仿宋_GB2312" w:hAnsi="仿宋_GB2312" w:cs="仿宋_GB2312"/>
          <w:b/>
          <w:kern w:val="0"/>
          <w:sz w:val="32"/>
          <w:szCs w:val="32"/>
        </w:rPr>
      </w:pP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p>
    <w:p w:rsidR="0050746D" w:rsidRPr="003A5B34" w:rsidRDefault="0050746D" w:rsidP="00475C39">
      <w:pPr>
        <w:spacing w:line="540" w:lineRule="exact"/>
        <w:ind w:firstLineChars="200" w:firstLine="31680"/>
        <w:rPr>
          <w:rFonts w:ascii="仿宋_GB2312" w:eastAsia="仿宋_GB2312" w:hAnsi="仿宋_GB2312" w:cs="仿宋_GB2312"/>
          <w:kern w:val="0"/>
          <w:sz w:val="32"/>
          <w:szCs w:val="32"/>
        </w:rPr>
      </w:pPr>
      <w:r w:rsidRPr="003A5B34">
        <w:rPr>
          <w:rFonts w:ascii="仿宋_GB2312" w:eastAsia="仿宋_GB2312" w:hAnsi="仿宋_GB2312" w:cs="仿宋_GB2312"/>
          <w:kern w:val="0"/>
          <w:sz w:val="32"/>
          <w:szCs w:val="32"/>
        </w:rPr>
        <w:t>2018</w:t>
      </w:r>
      <w:r w:rsidRPr="003A5B34">
        <w:rPr>
          <w:rFonts w:ascii="仿宋_GB2312" w:eastAsia="仿宋_GB2312" w:hAnsi="仿宋_GB2312" w:cs="仿宋_GB2312" w:hint="eastAsia"/>
          <w:kern w:val="0"/>
          <w:sz w:val="32"/>
          <w:szCs w:val="32"/>
        </w:rPr>
        <w:t>年度一般公共预算财政拨款支出</w:t>
      </w:r>
      <w:r w:rsidRPr="003A5B34">
        <w:rPr>
          <w:rFonts w:ascii="仿宋_GB2312" w:eastAsia="仿宋_GB2312" w:hAnsi="宋体" w:cs="Arial"/>
          <w:color w:val="000000"/>
          <w:kern w:val="0"/>
          <w:sz w:val="32"/>
          <w:szCs w:val="32"/>
        </w:rPr>
        <w:t>1,489,555.96</w:t>
      </w:r>
      <w:r w:rsidRPr="003A5B34">
        <w:rPr>
          <w:rFonts w:ascii="仿宋_GB2312" w:eastAsia="仿宋_GB2312" w:hAnsi="仿宋_GB2312" w:cs="仿宋_GB2312" w:hint="eastAsia"/>
          <w:kern w:val="0"/>
          <w:sz w:val="32"/>
          <w:szCs w:val="32"/>
        </w:rPr>
        <w:t>元，占本年支出合计的</w:t>
      </w:r>
      <w:r w:rsidRPr="003A5B34">
        <w:rPr>
          <w:rFonts w:ascii="仿宋_GB2312" w:eastAsia="仿宋_GB2312" w:hAnsi="仿宋_GB2312" w:cs="仿宋_GB2312"/>
          <w:kern w:val="0"/>
          <w:sz w:val="32"/>
          <w:szCs w:val="32"/>
        </w:rPr>
        <w:t>90.82%</w:t>
      </w:r>
      <w:r w:rsidRPr="003A5B34">
        <w:rPr>
          <w:rFonts w:ascii="仿宋_GB2312" w:eastAsia="仿宋_GB2312" w:hAnsi="仿宋_GB2312" w:cs="仿宋_GB2312" w:hint="eastAsia"/>
          <w:kern w:val="0"/>
          <w:sz w:val="32"/>
          <w:szCs w:val="32"/>
        </w:rPr>
        <w:t>。与</w:t>
      </w:r>
      <w:r w:rsidRPr="003A5B34">
        <w:rPr>
          <w:rFonts w:ascii="仿宋_GB2312" w:eastAsia="仿宋_GB2312" w:hAnsi="宋体" w:hint="eastAsia"/>
          <w:kern w:val="0"/>
          <w:sz w:val="32"/>
          <w:szCs w:val="32"/>
        </w:rPr>
        <w:t>上</w:t>
      </w:r>
      <w:r w:rsidRPr="003A5B34">
        <w:rPr>
          <w:rFonts w:ascii="仿宋_GB2312" w:eastAsia="仿宋_GB2312" w:hAnsi="仿宋_GB2312" w:cs="仿宋_GB2312" w:hint="eastAsia"/>
          <w:kern w:val="0"/>
          <w:sz w:val="32"/>
          <w:szCs w:val="32"/>
        </w:rPr>
        <w:t>年相比，一般公共预算财政拨款支出减少</w:t>
      </w:r>
      <w:r w:rsidRPr="003A5B34">
        <w:rPr>
          <w:rFonts w:ascii="仿宋_GB2312" w:eastAsia="仿宋_GB2312" w:hAnsi="宋体"/>
          <w:kern w:val="0"/>
          <w:sz w:val="32"/>
          <w:szCs w:val="32"/>
        </w:rPr>
        <w:t>45554.52</w:t>
      </w:r>
      <w:r w:rsidRPr="003A5B34">
        <w:rPr>
          <w:rFonts w:ascii="仿宋_GB2312" w:eastAsia="仿宋_GB2312" w:hAnsi="仿宋_GB2312" w:cs="仿宋_GB2312" w:hint="eastAsia"/>
          <w:kern w:val="0"/>
          <w:sz w:val="32"/>
          <w:szCs w:val="32"/>
        </w:rPr>
        <w:t>元，下降</w:t>
      </w:r>
      <w:r w:rsidRPr="003A5B34">
        <w:rPr>
          <w:rFonts w:ascii="仿宋_GB2312" w:eastAsia="仿宋_GB2312" w:hAnsi="仿宋_GB2312" w:cs="仿宋_GB2312"/>
          <w:kern w:val="0"/>
          <w:sz w:val="32"/>
          <w:szCs w:val="32"/>
        </w:rPr>
        <w:t>2.97%</w:t>
      </w:r>
      <w:r w:rsidRPr="003A5B34">
        <w:rPr>
          <w:rFonts w:ascii="仿宋_GB2312" w:eastAsia="仿宋_GB2312" w:hAnsi="仿宋_GB2312" w:cs="仿宋_GB2312" w:hint="eastAsia"/>
          <w:kern w:val="0"/>
          <w:sz w:val="32"/>
          <w:szCs w:val="32"/>
        </w:rPr>
        <w:t>，主要原因是项目支出与</w:t>
      </w:r>
      <w:r w:rsidRPr="003A5B34">
        <w:rPr>
          <w:rFonts w:ascii="仿宋_GB2312" w:eastAsia="仿宋_GB2312" w:hint="eastAsia"/>
          <w:sz w:val="32"/>
          <w:szCs w:val="32"/>
        </w:rPr>
        <w:t>三公经费支出减少</w:t>
      </w:r>
      <w:r w:rsidRPr="003A5B34">
        <w:rPr>
          <w:rFonts w:ascii="仿宋_GB2312" w:eastAsia="仿宋_GB2312" w:hAnsi="仿宋_GB2312" w:cs="仿宋_GB2312" w:hint="eastAsia"/>
          <w:kern w:val="0"/>
          <w:sz w:val="32"/>
          <w:szCs w:val="32"/>
        </w:rPr>
        <w:t>。</w:t>
      </w:r>
    </w:p>
    <w:p w:rsidR="0050746D" w:rsidRDefault="0050746D" w:rsidP="00475C39">
      <w:pPr>
        <w:numPr>
          <w:ilvl w:val="0"/>
          <w:numId w:val="2"/>
        </w:numPr>
        <w:spacing w:line="540" w:lineRule="exact"/>
        <w:ind w:firstLineChars="200" w:firstLine="31680"/>
        <w:rPr>
          <w:rFonts w:ascii="仿宋_GB2312" w:eastAsia="仿宋_GB2312" w:hAnsi="仿宋_GB2312" w:cs="仿宋_GB2312"/>
          <w:b/>
          <w:kern w:val="0"/>
          <w:sz w:val="32"/>
          <w:szCs w:val="32"/>
        </w:rPr>
      </w:pP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p>
    <w:p w:rsidR="0050746D" w:rsidRDefault="0050746D" w:rsidP="00475C39">
      <w:pPr>
        <w:spacing w:line="540" w:lineRule="exact"/>
        <w:ind w:firstLineChars="200" w:firstLine="31680"/>
        <w:rPr>
          <w:rFonts w:ascii="仿宋_GB2312" w:eastAsia="仿宋_GB2312" w:hAnsi="仿宋_GB2312" w:cs="仿宋_GB2312"/>
          <w:b/>
          <w:kern w:val="0"/>
          <w:sz w:val="32"/>
          <w:szCs w:val="32"/>
        </w:rPr>
      </w:pP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年度一般公共预算财政拨款支出</w:t>
      </w:r>
      <w:r w:rsidRPr="00245E42">
        <w:rPr>
          <w:rFonts w:ascii="仿宋_GB2312" w:eastAsia="仿宋_GB2312" w:hAnsi="宋体" w:cs="Arial"/>
          <w:color w:val="000000"/>
          <w:kern w:val="0"/>
          <w:sz w:val="32"/>
          <w:szCs w:val="32"/>
        </w:rPr>
        <w:t>1,489,555.96</w:t>
      </w:r>
      <w:r>
        <w:rPr>
          <w:rFonts w:ascii="仿宋_GB2312" w:eastAsia="仿宋_GB2312" w:hAnsi="仿宋_GB2312" w:cs="仿宋_GB2312" w:hint="eastAsia"/>
          <w:kern w:val="0"/>
          <w:sz w:val="32"/>
          <w:szCs w:val="32"/>
        </w:rPr>
        <w:t>元，主要用于以下方面：一般公共服务（类）支出</w:t>
      </w:r>
      <w:r w:rsidRPr="005F1866">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；教育（类）支出</w:t>
      </w:r>
      <w:r>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元，占</w:t>
      </w:r>
      <w:r w:rsidRPr="005F1866">
        <w:rPr>
          <w:rFonts w:ascii="仿宋_GB2312" w:eastAsia="仿宋_GB2312" w:hAnsi="仿宋_GB2312" w:cs="仿宋_GB2312"/>
          <w:kern w:val="0"/>
          <w:sz w:val="32"/>
          <w:szCs w:val="32"/>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；科学技术（类）支出</w:t>
      </w:r>
      <w:r>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；医疗卫生与计划生育（类）支出</w:t>
      </w:r>
      <w:r w:rsidRPr="005F1866">
        <w:rPr>
          <w:rFonts w:ascii="仿宋_GB2312" w:eastAsia="仿宋_GB2312" w:hAnsi="仿宋_GB2312" w:cs="仿宋_GB2312"/>
          <w:kern w:val="0"/>
          <w:sz w:val="32"/>
          <w:szCs w:val="32"/>
        </w:rPr>
        <w:t>80,211.96</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5.38%</w:t>
      </w:r>
      <w:r>
        <w:rPr>
          <w:rFonts w:ascii="仿宋_GB2312" w:eastAsia="仿宋_GB2312" w:hAnsi="仿宋_GB2312" w:cs="仿宋_GB2312" w:hint="eastAsia"/>
          <w:kern w:val="0"/>
          <w:sz w:val="32"/>
          <w:szCs w:val="32"/>
        </w:rPr>
        <w:t>；社会保障和就业（类）支出</w:t>
      </w:r>
      <w:r w:rsidRPr="005F1866">
        <w:rPr>
          <w:rFonts w:ascii="仿宋_GB2312" w:eastAsia="仿宋_GB2312" w:hAnsi="宋体" w:cs="Arial"/>
          <w:color w:val="000000"/>
          <w:kern w:val="0"/>
          <w:sz w:val="32"/>
          <w:szCs w:val="32"/>
        </w:rPr>
        <w:t>156,836.69</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10.53%</w:t>
      </w:r>
      <w:r>
        <w:rPr>
          <w:rFonts w:ascii="仿宋_GB2312" w:eastAsia="仿宋_GB2312" w:hAnsi="仿宋_GB2312" w:cs="仿宋_GB2312" w:hint="eastAsia"/>
          <w:kern w:val="0"/>
          <w:sz w:val="32"/>
          <w:szCs w:val="32"/>
        </w:rPr>
        <w:t>；农林水（类）支出</w:t>
      </w:r>
      <w:r w:rsidRPr="005F1866">
        <w:rPr>
          <w:rFonts w:ascii="仿宋_GB2312" w:eastAsia="仿宋_GB2312" w:hAnsi="仿宋_GB2312" w:cs="仿宋_GB2312"/>
          <w:kern w:val="0"/>
          <w:sz w:val="32"/>
          <w:szCs w:val="32"/>
        </w:rPr>
        <w:t>1,</w:t>
      </w:r>
      <w:r>
        <w:rPr>
          <w:rFonts w:ascii="仿宋_GB2312" w:eastAsia="仿宋_GB2312" w:hAnsi="仿宋_GB2312" w:cs="仿宋_GB2312"/>
          <w:kern w:val="0"/>
          <w:sz w:val="32"/>
          <w:szCs w:val="32"/>
        </w:rPr>
        <w:t>189</w:t>
      </w:r>
      <w:r w:rsidRPr="005F1866">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862</w:t>
      </w:r>
      <w:r w:rsidRPr="005F1866">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63</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79.88%</w:t>
      </w:r>
      <w:r>
        <w:rPr>
          <w:rFonts w:ascii="仿宋_GB2312" w:eastAsia="仿宋_GB2312" w:hAnsi="仿宋_GB2312" w:cs="仿宋_GB2312" w:hint="eastAsia"/>
          <w:kern w:val="0"/>
          <w:sz w:val="32"/>
          <w:szCs w:val="32"/>
        </w:rPr>
        <w:t>；住房保障（类）支出</w:t>
      </w:r>
      <w:r w:rsidRPr="005F1866">
        <w:rPr>
          <w:rFonts w:ascii="仿宋_GB2312" w:eastAsia="仿宋_GB2312" w:hAnsi="仿宋_GB2312" w:cs="仿宋_GB2312"/>
          <w:kern w:val="0"/>
          <w:sz w:val="32"/>
          <w:szCs w:val="32"/>
        </w:rPr>
        <w:t>62,644.68</w:t>
      </w:r>
      <w:r>
        <w:rPr>
          <w:rFonts w:ascii="仿宋_GB2312" w:eastAsia="仿宋_GB2312" w:hAnsi="仿宋_GB2312" w:cs="仿宋_GB2312" w:hint="eastAsia"/>
          <w:kern w:val="0"/>
          <w:sz w:val="32"/>
          <w:szCs w:val="32"/>
        </w:rPr>
        <w:t>元，占</w:t>
      </w:r>
      <w:r w:rsidRPr="00CF2E24">
        <w:rPr>
          <w:rFonts w:ascii="仿宋_GB2312" w:eastAsia="仿宋_GB2312" w:hAnsi="仿宋_GB2312" w:cs="仿宋_GB2312"/>
          <w:kern w:val="0"/>
          <w:sz w:val="32"/>
          <w:szCs w:val="32"/>
        </w:rPr>
        <w:t>4.2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p>
    <w:p w:rsidR="0050746D" w:rsidRDefault="0050746D" w:rsidP="00475C39">
      <w:pPr>
        <w:spacing w:line="540" w:lineRule="exact"/>
        <w:ind w:firstLineChars="200" w:firstLine="31680"/>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p>
    <w:p w:rsidR="0050746D" w:rsidRPr="003A5B34" w:rsidRDefault="0050746D" w:rsidP="00475C39">
      <w:pPr>
        <w:spacing w:line="540" w:lineRule="exact"/>
        <w:ind w:firstLineChars="200" w:firstLine="31680"/>
        <w:rPr>
          <w:rFonts w:ascii="仿宋_GB2312" w:eastAsia="仿宋_GB2312" w:hAnsi="仿宋_GB2312" w:cs="仿宋_GB2312"/>
          <w:kern w:val="0"/>
          <w:sz w:val="32"/>
          <w:szCs w:val="32"/>
        </w:rPr>
      </w:pPr>
      <w:r w:rsidRPr="003A5B34">
        <w:rPr>
          <w:rFonts w:ascii="仿宋_GB2312" w:eastAsia="仿宋_GB2312" w:hAnsi="仿宋_GB2312" w:cs="仿宋_GB2312"/>
          <w:kern w:val="0"/>
          <w:sz w:val="32"/>
          <w:szCs w:val="32"/>
        </w:rPr>
        <w:t>2018</w:t>
      </w:r>
      <w:r w:rsidRPr="003A5B34">
        <w:rPr>
          <w:rFonts w:ascii="仿宋_GB2312" w:eastAsia="仿宋_GB2312" w:hAnsi="仿宋_GB2312" w:cs="仿宋_GB2312" w:hint="eastAsia"/>
          <w:kern w:val="0"/>
          <w:sz w:val="32"/>
          <w:szCs w:val="32"/>
        </w:rPr>
        <w:t>年度一般公共预算财政拨款支出年初预算为</w:t>
      </w:r>
      <w:r w:rsidRPr="003A5B34">
        <w:rPr>
          <w:rFonts w:ascii="仿宋_GB2312" w:eastAsia="仿宋_GB2312" w:hAnsi="仿宋_GB2312" w:cs="仿宋_GB2312"/>
          <w:kern w:val="0"/>
          <w:sz w:val="32"/>
          <w:szCs w:val="32"/>
        </w:rPr>
        <w:t>1,661,312.60</w:t>
      </w:r>
      <w:r w:rsidRPr="003A5B34">
        <w:rPr>
          <w:rFonts w:ascii="仿宋_GB2312" w:eastAsia="仿宋_GB2312" w:hAnsi="仿宋_GB2312" w:cs="仿宋_GB2312" w:hint="eastAsia"/>
          <w:kern w:val="0"/>
          <w:sz w:val="32"/>
          <w:szCs w:val="32"/>
        </w:rPr>
        <w:t>元，支出决算为</w:t>
      </w:r>
      <w:r w:rsidRPr="003A5B34">
        <w:rPr>
          <w:rFonts w:ascii="仿宋_GB2312" w:eastAsia="仿宋_GB2312" w:hAnsi="宋体" w:cs="Arial"/>
          <w:color w:val="000000"/>
          <w:kern w:val="0"/>
          <w:sz w:val="32"/>
          <w:szCs w:val="32"/>
        </w:rPr>
        <w:t>1,489,555.96</w:t>
      </w:r>
      <w:r w:rsidRPr="003A5B34">
        <w:rPr>
          <w:rFonts w:ascii="仿宋_GB2312" w:eastAsia="仿宋_GB2312" w:hAnsi="仿宋_GB2312" w:cs="仿宋_GB2312" w:hint="eastAsia"/>
          <w:kern w:val="0"/>
          <w:sz w:val="32"/>
          <w:szCs w:val="32"/>
        </w:rPr>
        <w:t>元，完成年初预算的</w:t>
      </w:r>
      <w:r w:rsidRPr="003A5B34">
        <w:rPr>
          <w:rFonts w:ascii="仿宋_GB2312" w:eastAsia="仿宋_GB2312" w:hAnsi="仿宋_GB2312" w:cs="仿宋_GB2312"/>
          <w:kern w:val="0"/>
          <w:sz w:val="32"/>
          <w:szCs w:val="32"/>
        </w:rPr>
        <w:t>89.66%</w:t>
      </w:r>
      <w:r w:rsidRPr="003A5B34">
        <w:rPr>
          <w:rFonts w:ascii="仿宋_GB2312" w:eastAsia="仿宋_GB2312" w:hAnsi="仿宋_GB2312" w:cs="仿宋_GB2312" w:hint="eastAsia"/>
          <w:kern w:val="0"/>
          <w:sz w:val="32"/>
          <w:szCs w:val="32"/>
        </w:rPr>
        <w:t>。</w:t>
      </w:r>
    </w:p>
    <w:p w:rsidR="0050746D" w:rsidRPr="003A5B34" w:rsidRDefault="0050746D" w:rsidP="00475C39">
      <w:pPr>
        <w:spacing w:line="540" w:lineRule="exact"/>
        <w:ind w:firstLineChars="200" w:firstLine="31680"/>
        <w:rPr>
          <w:rFonts w:ascii="仿宋_GB2312" w:eastAsia="仿宋_GB2312" w:hAnsi="仿宋_GB2312" w:cs="仿宋_GB2312"/>
          <w:kern w:val="0"/>
          <w:sz w:val="32"/>
          <w:szCs w:val="32"/>
        </w:rPr>
      </w:pPr>
      <w:r w:rsidRPr="003A5B34">
        <w:rPr>
          <w:rFonts w:ascii="仿宋_GB2312" w:eastAsia="仿宋_GB2312" w:hAnsi="仿宋_GB2312" w:cs="仿宋_GB2312"/>
          <w:bCs/>
          <w:kern w:val="0"/>
          <w:sz w:val="32"/>
          <w:szCs w:val="32"/>
        </w:rPr>
        <w:t>1</w:t>
      </w:r>
      <w:r>
        <w:rPr>
          <w:rFonts w:ascii="仿宋_GB2312" w:eastAsia="仿宋_GB2312" w:hAnsi="仿宋_GB2312" w:cs="仿宋_GB2312" w:hint="eastAsia"/>
          <w:bCs/>
          <w:kern w:val="0"/>
          <w:sz w:val="32"/>
          <w:szCs w:val="32"/>
        </w:rPr>
        <w:t>、</w:t>
      </w:r>
      <w:r w:rsidRPr="003A5B34">
        <w:rPr>
          <w:rFonts w:ascii="仿宋_GB2312" w:eastAsia="仿宋_GB2312" w:hAnsi="仿宋_GB2312" w:cs="仿宋_GB2312" w:hint="eastAsia"/>
          <w:bCs/>
          <w:kern w:val="0"/>
          <w:sz w:val="32"/>
          <w:szCs w:val="32"/>
        </w:rPr>
        <w:t>农林水支出（类</w:t>
      </w:r>
      <w:r w:rsidRPr="003A5B34">
        <w:rPr>
          <w:rFonts w:ascii="仿宋_GB2312" w:eastAsia="仿宋_GB2312" w:hAnsi="仿宋_GB2312" w:cs="仿宋_GB2312"/>
          <w:bCs/>
          <w:kern w:val="0"/>
          <w:sz w:val="32"/>
          <w:szCs w:val="32"/>
        </w:rPr>
        <w:t>)</w:t>
      </w:r>
      <w:r w:rsidRPr="003A5B34">
        <w:rPr>
          <w:rFonts w:ascii="仿宋_GB2312" w:eastAsia="仿宋_GB2312" w:hAnsi="仿宋_GB2312" w:cs="仿宋_GB2312" w:hint="eastAsia"/>
          <w:bCs/>
          <w:kern w:val="0"/>
          <w:sz w:val="32"/>
          <w:szCs w:val="32"/>
        </w:rPr>
        <w:t>林业（款）林业事业机构（项）</w:t>
      </w:r>
      <w:r w:rsidRPr="003A5B34">
        <w:rPr>
          <w:rFonts w:ascii="仿宋_GB2312" w:eastAsia="仿宋_GB2312" w:hAnsi="仿宋_GB2312" w:cs="仿宋_GB2312" w:hint="eastAsia"/>
          <w:kern w:val="0"/>
          <w:sz w:val="32"/>
          <w:szCs w:val="32"/>
        </w:rPr>
        <w:t>。年初预算为</w:t>
      </w:r>
      <w:r w:rsidRPr="003A5B34">
        <w:rPr>
          <w:rFonts w:ascii="仿宋_GB2312" w:eastAsia="仿宋_GB2312" w:hAnsi="仿宋_GB2312" w:cs="仿宋_GB2312"/>
          <w:kern w:val="0"/>
          <w:sz w:val="32"/>
          <w:szCs w:val="32"/>
        </w:rPr>
        <w:t>1,189,620.65</w:t>
      </w:r>
      <w:r w:rsidRPr="003A5B34">
        <w:rPr>
          <w:rFonts w:ascii="仿宋_GB2312" w:eastAsia="仿宋_GB2312" w:hAnsi="仿宋_GB2312" w:cs="仿宋_GB2312" w:hint="eastAsia"/>
          <w:kern w:val="0"/>
          <w:sz w:val="32"/>
          <w:szCs w:val="32"/>
        </w:rPr>
        <w:t>元，支出决算为</w:t>
      </w:r>
      <w:r w:rsidRPr="003A5B34">
        <w:rPr>
          <w:rFonts w:ascii="仿宋_GB2312" w:eastAsia="仿宋_GB2312" w:hAnsi="仿宋_GB2312" w:cs="仿宋_GB2312"/>
          <w:kern w:val="0"/>
          <w:sz w:val="32"/>
          <w:szCs w:val="32"/>
        </w:rPr>
        <w:t>1,189,862.63</w:t>
      </w:r>
      <w:r w:rsidRPr="003A5B34">
        <w:rPr>
          <w:rFonts w:ascii="仿宋_GB2312" w:eastAsia="仿宋_GB2312" w:hAnsi="仿宋_GB2312" w:cs="仿宋_GB2312" w:hint="eastAsia"/>
          <w:kern w:val="0"/>
          <w:sz w:val="32"/>
          <w:szCs w:val="32"/>
        </w:rPr>
        <w:t>元，完成年初预算的</w:t>
      </w:r>
      <w:r w:rsidRPr="003A5B34">
        <w:rPr>
          <w:rFonts w:ascii="仿宋_GB2312" w:eastAsia="仿宋_GB2312" w:hAnsi="仿宋_GB2312" w:cs="仿宋_GB2312"/>
          <w:kern w:val="0"/>
          <w:sz w:val="32"/>
          <w:szCs w:val="32"/>
        </w:rPr>
        <w:t>100%</w:t>
      </w:r>
      <w:r w:rsidRPr="003A5B34">
        <w:rPr>
          <w:rFonts w:ascii="仿宋_GB2312" w:eastAsia="仿宋_GB2312" w:hAnsi="仿宋_GB2312" w:cs="仿宋_GB2312" w:hint="eastAsia"/>
          <w:kern w:val="0"/>
          <w:sz w:val="32"/>
          <w:szCs w:val="32"/>
        </w:rPr>
        <w:t>。</w:t>
      </w:r>
    </w:p>
    <w:p w:rsidR="0050746D" w:rsidRPr="003A5B34" w:rsidRDefault="0050746D" w:rsidP="00475C39">
      <w:pPr>
        <w:spacing w:line="540" w:lineRule="exact"/>
        <w:ind w:firstLineChars="200" w:firstLine="31680"/>
        <w:rPr>
          <w:rFonts w:ascii="仿宋_GB2312" w:eastAsia="仿宋_GB2312" w:hAnsi="仿宋_GB2312" w:cs="仿宋_GB2312"/>
          <w:kern w:val="0"/>
          <w:sz w:val="32"/>
          <w:szCs w:val="32"/>
        </w:rPr>
      </w:pPr>
      <w:r w:rsidRPr="003A5B34">
        <w:rPr>
          <w:rFonts w:ascii="仿宋_GB2312" w:eastAsia="仿宋_GB2312" w:hAnsi="仿宋_GB2312" w:cs="仿宋_GB2312"/>
          <w:kern w:val="0"/>
          <w:sz w:val="32"/>
          <w:szCs w:val="32"/>
        </w:rPr>
        <w:t>2</w:t>
      </w:r>
      <w:r w:rsidRPr="003A5B34">
        <w:rPr>
          <w:rFonts w:ascii="仿宋_GB2312" w:eastAsia="仿宋_GB2312" w:hAnsi="仿宋_GB2312" w:cs="仿宋_GB2312" w:hint="eastAsia"/>
          <w:kern w:val="0"/>
          <w:sz w:val="32"/>
          <w:szCs w:val="32"/>
        </w:rPr>
        <w:t>、</w:t>
      </w:r>
      <w:r w:rsidRPr="003A5B34">
        <w:rPr>
          <w:rFonts w:ascii="仿宋_GB2312" w:eastAsia="仿宋_GB2312" w:hAnsi="仿宋_GB2312" w:cs="仿宋_GB2312" w:hint="eastAsia"/>
          <w:bCs/>
          <w:kern w:val="0"/>
          <w:sz w:val="32"/>
          <w:szCs w:val="32"/>
        </w:rPr>
        <w:t>住房保障支出（类</w:t>
      </w:r>
      <w:r w:rsidRPr="003A5B34">
        <w:rPr>
          <w:rFonts w:ascii="仿宋_GB2312" w:eastAsia="仿宋_GB2312" w:hAnsi="仿宋_GB2312" w:cs="仿宋_GB2312"/>
          <w:bCs/>
          <w:kern w:val="0"/>
          <w:sz w:val="32"/>
          <w:szCs w:val="32"/>
        </w:rPr>
        <w:t>)</w:t>
      </w:r>
      <w:r w:rsidRPr="003A5B34">
        <w:rPr>
          <w:rFonts w:ascii="仿宋_GB2312" w:eastAsia="仿宋_GB2312" w:hAnsi="仿宋_GB2312" w:cs="仿宋_GB2312" w:hint="eastAsia"/>
          <w:bCs/>
          <w:kern w:val="0"/>
          <w:sz w:val="32"/>
          <w:szCs w:val="32"/>
        </w:rPr>
        <w:t>住房保障支出（款）购房补贴（项）。</w:t>
      </w:r>
      <w:r w:rsidRPr="003A5B34">
        <w:rPr>
          <w:rFonts w:ascii="仿宋_GB2312" w:eastAsia="仿宋_GB2312" w:hAnsi="仿宋_GB2312" w:cs="仿宋_GB2312" w:hint="eastAsia"/>
          <w:kern w:val="0"/>
          <w:sz w:val="32"/>
          <w:szCs w:val="32"/>
        </w:rPr>
        <w:t>年初预算为</w:t>
      </w:r>
      <w:r w:rsidRPr="003A5B34">
        <w:rPr>
          <w:rFonts w:ascii="仿宋_GB2312" w:eastAsia="仿宋_GB2312" w:hAnsi="仿宋_GB2312" w:cs="仿宋_GB2312"/>
          <w:kern w:val="0"/>
          <w:sz w:val="32"/>
          <w:szCs w:val="32"/>
        </w:rPr>
        <w:t>37,440.00</w:t>
      </w:r>
      <w:r w:rsidRPr="003A5B34">
        <w:rPr>
          <w:rFonts w:ascii="仿宋_GB2312" w:eastAsia="仿宋_GB2312" w:hAnsi="仿宋_GB2312" w:cs="仿宋_GB2312" w:hint="eastAsia"/>
          <w:kern w:val="0"/>
          <w:sz w:val="32"/>
          <w:szCs w:val="32"/>
        </w:rPr>
        <w:t>元，支出决算为</w:t>
      </w:r>
      <w:r w:rsidRPr="003A5B34">
        <w:rPr>
          <w:rFonts w:ascii="仿宋_GB2312" w:eastAsia="仿宋_GB2312" w:hAnsi="仿宋_GB2312" w:cs="仿宋_GB2312"/>
          <w:kern w:val="0"/>
          <w:sz w:val="32"/>
          <w:szCs w:val="32"/>
        </w:rPr>
        <w:t>62,644.68</w:t>
      </w:r>
      <w:r w:rsidRPr="003A5B34">
        <w:rPr>
          <w:rFonts w:ascii="仿宋_GB2312" w:eastAsia="仿宋_GB2312" w:hAnsi="仿宋_GB2312" w:cs="仿宋_GB2312" w:hint="eastAsia"/>
          <w:kern w:val="0"/>
          <w:sz w:val="32"/>
          <w:szCs w:val="32"/>
        </w:rPr>
        <w:t>元，完成年初预算的</w:t>
      </w:r>
      <w:r w:rsidRPr="003A5B34">
        <w:rPr>
          <w:rFonts w:ascii="仿宋_GB2312" w:eastAsia="仿宋_GB2312" w:hAnsi="仿宋_GB2312" w:cs="仿宋_GB2312"/>
          <w:kern w:val="0"/>
          <w:sz w:val="32"/>
          <w:szCs w:val="32"/>
        </w:rPr>
        <w:t>167.32%</w:t>
      </w:r>
      <w:r w:rsidRPr="003A5B34">
        <w:rPr>
          <w:rFonts w:ascii="仿宋_GB2312" w:eastAsia="仿宋_GB2312" w:hAnsi="仿宋_GB2312" w:cs="仿宋_GB2312" w:hint="eastAsia"/>
          <w:kern w:val="0"/>
          <w:sz w:val="32"/>
          <w:szCs w:val="32"/>
        </w:rPr>
        <w:t>，决算数大于预算数的主要原因是由于工资基数及职工享受房补政策变化而支出增加。</w:t>
      </w:r>
    </w:p>
    <w:p w:rsidR="0050746D" w:rsidRPr="003A5B34" w:rsidRDefault="0050746D" w:rsidP="00475C39">
      <w:pPr>
        <w:spacing w:line="56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sidRPr="003A5B34">
        <w:rPr>
          <w:rFonts w:ascii="仿宋_GB2312" w:eastAsia="仿宋_GB2312" w:hAnsi="仿宋_GB2312" w:cs="仿宋_GB2312" w:hint="eastAsia"/>
          <w:kern w:val="0"/>
          <w:sz w:val="32"/>
          <w:szCs w:val="32"/>
        </w:rPr>
        <w:t>、</w:t>
      </w:r>
      <w:r w:rsidRPr="003A5B34">
        <w:rPr>
          <w:rFonts w:ascii="仿宋_GB2312" w:eastAsia="仿宋_GB2312" w:hAnsi="仿宋_GB2312" w:cs="仿宋_GB2312" w:hint="eastAsia"/>
          <w:bCs/>
          <w:kern w:val="0"/>
          <w:sz w:val="32"/>
          <w:szCs w:val="32"/>
        </w:rPr>
        <w:t>住房保障支出（类</w:t>
      </w:r>
      <w:r w:rsidRPr="003A5B34">
        <w:rPr>
          <w:rFonts w:ascii="仿宋_GB2312" w:eastAsia="仿宋_GB2312" w:hAnsi="仿宋_GB2312" w:cs="仿宋_GB2312"/>
          <w:bCs/>
          <w:kern w:val="0"/>
          <w:sz w:val="32"/>
          <w:szCs w:val="32"/>
        </w:rPr>
        <w:t>)</w:t>
      </w:r>
      <w:r w:rsidRPr="003A5B34">
        <w:rPr>
          <w:rFonts w:ascii="仿宋_GB2312" w:eastAsia="仿宋_GB2312" w:hAnsi="仿宋_GB2312" w:cs="仿宋_GB2312" w:hint="eastAsia"/>
          <w:bCs/>
          <w:kern w:val="0"/>
          <w:sz w:val="32"/>
          <w:szCs w:val="32"/>
        </w:rPr>
        <w:t>住房保障支出（款）住房公积金（项）。</w:t>
      </w:r>
      <w:r w:rsidRPr="003A5B34">
        <w:rPr>
          <w:rFonts w:ascii="仿宋_GB2312" w:eastAsia="仿宋_GB2312" w:hAnsi="仿宋_GB2312" w:cs="仿宋_GB2312" w:hint="eastAsia"/>
          <w:sz w:val="32"/>
          <w:szCs w:val="32"/>
        </w:rPr>
        <w:t>年初预算为</w:t>
      </w:r>
      <w:r w:rsidRPr="003A5B34">
        <w:rPr>
          <w:rFonts w:ascii="仿宋_GB2312" w:eastAsia="仿宋_GB2312" w:hAnsi="仿宋_GB2312" w:cs="仿宋_GB2312"/>
          <w:kern w:val="0"/>
          <w:sz w:val="32"/>
          <w:szCs w:val="32"/>
        </w:rPr>
        <w:t>93,704.52</w:t>
      </w:r>
      <w:r w:rsidRPr="003A5B34">
        <w:rPr>
          <w:rFonts w:ascii="仿宋_GB2312" w:eastAsia="仿宋_GB2312" w:hAnsi="仿宋_GB2312" w:cs="仿宋_GB2312" w:hint="eastAsia"/>
          <w:sz w:val="32"/>
          <w:szCs w:val="32"/>
        </w:rPr>
        <w:t>元，支出决算为</w:t>
      </w:r>
      <w:r w:rsidRPr="003A5B34">
        <w:rPr>
          <w:rFonts w:ascii="仿宋_GB2312" w:eastAsia="仿宋_GB2312" w:hAnsi="仿宋_GB2312" w:cs="仿宋_GB2312"/>
          <w:kern w:val="0"/>
          <w:sz w:val="32"/>
          <w:szCs w:val="32"/>
        </w:rPr>
        <w:t>0.00</w:t>
      </w:r>
      <w:r w:rsidRPr="003A5B34">
        <w:rPr>
          <w:rFonts w:ascii="仿宋_GB2312" w:eastAsia="仿宋_GB2312" w:hAnsi="仿宋_GB2312" w:cs="仿宋_GB2312" w:hint="eastAsia"/>
          <w:sz w:val="32"/>
          <w:szCs w:val="32"/>
        </w:rPr>
        <w:t>元</w:t>
      </w:r>
      <w:r w:rsidRPr="003A5B34">
        <w:rPr>
          <w:rFonts w:ascii="仿宋_GB2312" w:eastAsia="仿宋_GB2312" w:hAnsi="仿宋_GB2312" w:cs="仿宋_GB2312" w:hint="eastAsia"/>
          <w:kern w:val="0"/>
          <w:sz w:val="32"/>
          <w:szCs w:val="32"/>
        </w:rPr>
        <w:t>。财政</w:t>
      </w:r>
      <w:r w:rsidRPr="003A5B34">
        <w:rPr>
          <w:rFonts w:ascii="仿宋_GB2312" w:eastAsia="仿宋_GB2312" w:hAnsi="仿宋_GB2312" w:cs="仿宋_GB2312"/>
          <w:sz w:val="32"/>
          <w:szCs w:val="32"/>
        </w:rPr>
        <w:t>2018</w:t>
      </w:r>
      <w:r w:rsidRPr="003A5B34">
        <w:rPr>
          <w:rFonts w:ascii="仿宋_GB2312" w:eastAsia="仿宋_GB2312" w:hAnsi="仿宋_GB2312" w:cs="仿宋_GB2312" w:hint="eastAsia"/>
          <w:sz w:val="32"/>
          <w:szCs w:val="32"/>
        </w:rPr>
        <w:t>年部门决算科目归集调整</w:t>
      </w:r>
      <w:r w:rsidRPr="003A5B34">
        <w:rPr>
          <w:rFonts w:ascii="仿宋_GB2312" w:eastAsia="仿宋_GB2312" w:hAnsi="仿宋_GB2312" w:cs="仿宋_GB2312" w:hint="eastAsia"/>
          <w:kern w:val="0"/>
          <w:sz w:val="32"/>
          <w:szCs w:val="32"/>
        </w:rPr>
        <w:t>。。</w:t>
      </w:r>
    </w:p>
    <w:p w:rsidR="0050746D" w:rsidRPr="003A5B34" w:rsidRDefault="0050746D" w:rsidP="00475C39">
      <w:pPr>
        <w:spacing w:line="540" w:lineRule="exact"/>
        <w:ind w:firstLineChars="200" w:firstLine="31680"/>
        <w:rPr>
          <w:rFonts w:ascii="仿宋_GB2312" w:eastAsia="仿宋_GB2312" w:hAnsi="仿宋_GB2312" w:cs="仿宋_GB2312"/>
          <w:kern w:val="0"/>
          <w:sz w:val="32"/>
          <w:szCs w:val="32"/>
        </w:rPr>
      </w:pPr>
      <w:r w:rsidRPr="003A5B34">
        <w:rPr>
          <w:rFonts w:ascii="仿宋_GB2312" w:eastAsia="仿宋_GB2312" w:hAnsi="仿宋_GB2312" w:cs="仿宋_GB2312"/>
          <w:kern w:val="0"/>
          <w:sz w:val="32"/>
          <w:szCs w:val="32"/>
        </w:rPr>
        <w:t>4</w:t>
      </w:r>
      <w:r w:rsidRPr="003A5B34">
        <w:rPr>
          <w:rFonts w:ascii="仿宋_GB2312" w:eastAsia="仿宋_GB2312" w:hAnsi="仿宋_GB2312" w:cs="仿宋_GB2312" w:hint="eastAsia"/>
          <w:kern w:val="0"/>
          <w:sz w:val="32"/>
          <w:szCs w:val="32"/>
        </w:rPr>
        <w:t>、社会保障和就业支出（类）行政事业单位离退休（款）机关事业单位基本养老保险缴费支出（项）。年初预算为</w:t>
      </w:r>
      <w:r w:rsidRPr="003A5B34">
        <w:rPr>
          <w:rFonts w:ascii="仿宋_GB2312" w:eastAsia="仿宋_GB2312" w:hAnsi="仿宋_GB2312" w:cs="仿宋_GB2312"/>
          <w:kern w:val="0"/>
          <w:sz w:val="32"/>
          <w:szCs w:val="32"/>
        </w:rPr>
        <w:t>156</w:t>
      </w:r>
      <w:r w:rsidRPr="003A5B34">
        <w:rPr>
          <w:rFonts w:ascii="仿宋_GB2312" w:eastAsia="仿宋_GB2312" w:hAnsi="仿宋_GB2312" w:cs="仿宋_GB2312" w:hint="eastAsia"/>
          <w:kern w:val="0"/>
          <w:sz w:val="32"/>
          <w:szCs w:val="32"/>
        </w:rPr>
        <w:t>，</w:t>
      </w:r>
      <w:r w:rsidRPr="003A5B34">
        <w:rPr>
          <w:rFonts w:ascii="仿宋_GB2312" w:eastAsia="仿宋_GB2312" w:hAnsi="仿宋_GB2312" w:cs="仿宋_GB2312"/>
          <w:kern w:val="0"/>
          <w:sz w:val="32"/>
          <w:szCs w:val="32"/>
        </w:rPr>
        <w:t>174.20</w:t>
      </w:r>
      <w:r w:rsidRPr="003A5B34">
        <w:rPr>
          <w:rFonts w:ascii="仿宋_GB2312" w:eastAsia="仿宋_GB2312" w:hAnsi="仿宋_GB2312" w:cs="仿宋_GB2312" w:hint="eastAsia"/>
          <w:kern w:val="0"/>
          <w:sz w:val="32"/>
          <w:szCs w:val="32"/>
        </w:rPr>
        <w:t>元，支出决算为</w:t>
      </w:r>
      <w:r w:rsidRPr="003A5B34">
        <w:rPr>
          <w:rFonts w:ascii="仿宋_GB2312" w:eastAsia="仿宋_GB2312" w:hAnsi="宋体" w:cs="Arial"/>
          <w:color w:val="000000"/>
          <w:kern w:val="0"/>
          <w:sz w:val="32"/>
          <w:szCs w:val="32"/>
        </w:rPr>
        <w:t>146,076.00</w:t>
      </w:r>
      <w:r w:rsidRPr="003A5B34">
        <w:rPr>
          <w:rFonts w:ascii="仿宋_GB2312" w:eastAsia="仿宋_GB2312" w:hAnsi="仿宋_GB2312" w:cs="仿宋_GB2312" w:hint="eastAsia"/>
          <w:kern w:val="0"/>
          <w:sz w:val="32"/>
          <w:szCs w:val="32"/>
        </w:rPr>
        <w:t>元，完成年初预算的</w:t>
      </w:r>
      <w:r w:rsidRPr="003A5B34">
        <w:rPr>
          <w:rFonts w:ascii="仿宋_GB2312" w:eastAsia="仿宋_GB2312" w:hAnsi="仿宋_GB2312" w:cs="仿宋_GB2312"/>
          <w:kern w:val="0"/>
          <w:sz w:val="32"/>
          <w:szCs w:val="32"/>
        </w:rPr>
        <w:t>93.53%</w:t>
      </w:r>
      <w:r w:rsidRPr="003A5B34">
        <w:rPr>
          <w:rFonts w:ascii="仿宋_GB2312" w:eastAsia="仿宋_GB2312" w:hAnsi="仿宋_GB2312" w:cs="仿宋_GB2312" w:hint="eastAsia"/>
          <w:kern w:val="0"/>
          <w:sz w:val="32"/>
          <w:szCs w:val="32"/>
        </w:rPr>
        <w:t>，决算数小于预算数的主要原因是由于社保缴费比例的变化支出减少。</w:t>
      </w:r>
    </w:p>
    <w:p w:rsidR="0050746D" w:rsidRPr="003A5B34" w:rsidRDefault="0050746D" w:rsidP="00475C39">
      <w:pPr>
        <w:spacing w:line="560" w:lineRule="exact"/>
        <w:ind w:firstLineChars="200" w:firstLine="31680"/>
        <w:rPr>
          <w:rFonts w:ascii="仿宋_GB2312" w:eastAsia="仿宋_GB2312" w:hAnsi="仿宋_GB2312" w:cs="仿宋_GB2312"/>
          <w:kern w:val="0"/>
          <w:sz w:val="32"/>
          <w:szCs w:val="32"/>
        </w:rPr>
      </w:pPr>
      <w:r w:rsidRPr="003A5B34">
        <w:rPr>
          <w:rFonts w:ascii="仿宋_GB2312" w:eastAsia="仿宋_GB2312" w:hAnsi="仿宋_GB2312" w:cs="仿宋_GB2312"/>
          <w:kern w:val="0"/>
          <w:sz w:val="32"/>
          <w:szCs w:val="32"/>
        </w:rPr>
        <w:t>5</w:t>
      </w:r>
      <w:r w:rsidRPr="003A5B34">
        <w:rPr>
          <w:rFonts w:ascii="仿宋_GB2312" w:eastAsia="仿宋_GB2312" w:hAnsi="仿宋_GB2312" w:cs="仿宋_GB2312" w:hint="eastAsia"/>
          <w:kern w:val="0"/>
          <w:sz w:val="32"/>
          <w:szCs w:val="32"/>
        </w:rPr>
        <w:t>、社会保障和就业支出（类）行政事业单位离退休（款）</w:t>
      </w:r>
      <w:r w:rsidRPr="003A5B34">
        <w:rPr>
          <w:rFonts w:ascii="仿宋_GB2312" w:eastAsia="仿宋_GB2312" w:hAnsi="楷体_GB2312" w:cs="楷体_GB2312" w:hint="eastAsia"/>
          <w:bCs/>
          <w:kern w:val="0"/>
          <w:sz w:val="32"/>
          <w:szCs w:val="32"/>
        </w:rPr>
        <w:t>机关事业单位职业年金缴费支出（项）</w:t>
      </w:r>
      <w:r w:rsidRPr="003A5B34">
        <w:rPr>
          <w:rFonts w:ascii="仿宋_GB2312" w:eastAsia="仿宋_GB2312" w:hAnsi="仿宋_GB2312" w:cs="仿宋_GB2312" w:hint="eastAsia"/>
          <w:sz w:val="32"/>
          <w:szCs w:val="32"/>
        </w:rPr>
        <w:t>年初预算为</w:t>
      </w:r>
      <w:r w:rsidRPr="003A5B34">
        <w:rPr>
          <w:rFonts w:ascii="仿宋_GB2312" w:eastAsia="仿宋_GB2312" w:hAnsi="仿宋_GB2312" w:cs="仿宋_GB2312"/>
          <w:kern w:val="0"/>
          <w:sz w:val="32"/>
          <w:szCs w:val="32"/>
        </w:rPr>
        <w:t>62</w:t>
      </w:r>
      <w:r w:rsidRPr="003A5B34">
        <w:rPr>
          <w:rFonts w:ascii="仿宋_GB2312" w:eastAsia="仿宋_GB2312" w:hAnsi="仿宋_GB2312" w:cs="仿宋_GB2312" w:hint="eastAsia"/>
          <w:kern w:val="0"/>
          <w:sz w:val="32"/>
          <w:szCs w:val="32"/>
        </w:rPr>
        <w:t>，</w:t>
      </w:r>
      <w:r w:rsidRPr="003A5B34">
        <w:rPr>
          <w:rFonts w:ascii="仿宋_GB2312" w:eastAsia="仿宋_GB2312" w:hAnsi="仿宋_GB2312" w:cs="仿宋_GB2312"/>
          <w:kern w:val="0"/>
          <w:sz w:val="32"/>
          <w:szCs w:val="32"/>
        </w:rPr>
        <w:t>469.68</w:t>
      </w:r>
      <w:r w:rsidRPr="003A5B34">
        <w:rPr>
          <w:rFonts w:ascii="仿宋_GB2312" w:eastAsia="仿宋_GB2312" w:hAnsi="仿宋_GB2312" w:cs="仿宋_GB2312" w:hint="eastAsia"/>
          <w:sz w:val="32"/>
          <w:szCs w:val="32"/>
        </w:rPr>
        <w:t>元，支出决算为</w:t>
      </w:r>
      <w:r w:rsidRPr="003A5B34">
        <w:rPr>
          <w:rFonts w:ascii="仿宋_GB2312" w:eastAsia="仿宋_GB2312" w:hAnsi="仿宋_GB2312" w:cs="仿宋_GB2312"/>
          <w:kern w:val="0"/>
          <w:sz w:val="32"/>
          <w:szCs w:val="32"/>
        </w:rPr>
        <w:t>0.00</w:t>
      </w:r>
      <w:r w:rsidRPr="003A5B34">
        <w:rPr>
          <w:rFonts w:ascii="仿宋_GB2312" w:eastAsia="仿宋_GB2312" w:hAnsi="仿宋_GB2312" w:cs="仿宋_GB2312" w:hint="eastAsia"/>
          <w:sz w:val="32"/>
          <w:szCs w:val="32"/>
        </w:rPr>
        <w:t>元</w:t>
      </w:r>
      <w:r w:rsidRPr="003A5B34">
        <w:rPr>
          <w:rFonts w:ascii="仿宋_GB2312" w:eastAsia="仿宋_GB2312" w:hAnsi="仿宋_GB2312" w:cs="仿宋_GB2312" w:hint="eastAsia"/>
          <w:kern w:val="0"/>
          <w:sz w:val="32"/>
          <w:szCs w:val="32"/>
        </w:rPr>
        <w:t>。财政</w:t>
      </w:r>
      <w:r w:rsidRPr="003A5B34">
        <w:rPr>
          <w:rFonts w:ascii="仿宋_GB2312" w:eastAsia="仿宋_GB2312" w:hAnsi="仿宋_GB2312" w:cs="仿宋_GB2312"/>
          <w:sz w:val="32"/>
          <w:szCs w:val="32"/>
        </w:rPr>
        <w:t>2018</w:t>
      </w:r>
      <w:r w:rsidRPr="003A5B34">
        <w:rPr>
          <w:rFonts w:ascii="仿宋_GB2312" w:eastAsia="仿宋_GB2312" w:hAnsi="仿宋_GB2312" w:cs="仿宋_GB2312" w:hint="eastAsia"/>
          <w:sz w:val="32"/>
          <w:szCs w:val="32"/>
        </w:rPr>
        <w:t>年部门决算科目归集调整</w:t>
      </w:r>
      <w:r w:rsidRPr="003A5B34">
        <w:rPr>
          <w:rFonts w:ascii="仿宋_GB2312" w:eastAsia="仿宋_GB2312" w:hAnsi="仿宋_GB2312" w:cs="仿宋_GB2312" w:hint="eastAsia"/>
          <w:kern w:val="0"/>
          <w:sz w:val="32"/>
          <w:szCs w:val="32"/>
        </w:rPr>
        <w:t>。</w:t>
      </w:r>
    </w:p>
    <w:p w:rsidR="0050746D" w:rsidRPr="003A5B34" w:rsidRDefault="0050746D" w:rsidP="00475C39">
      <w:pPr>
        <w:spacing w:line="560" w:lineRule="exact"/>
        <w:ind w:firstLineChars="200" w:firstLine="31680"/>
        <w:rPr>
          <w:rFonts w:ascii="仿宋_GB2312" w:eastAsia="仿宋_GB2312"/>
          <w:sz w:val="32"/>
          <w:szCs w:val="32"/>
        </w:rPr>
      </w:pPr>
      <w:r w:rsidRPr="003A5B34">
        <w:rPr>
          <w:rFonts w:ascii="仿宋_GB2312" w:eastAsia="仿宋_GB2312" w:hAnsi="仿宋_GB2312" w:cs="仿宋_GB2312"/>
          <w:bCs/>
          <w:kern w:val="0"/>
          <w:sz w:val="32"/>
          <w:szCs w:val="32"/>
        </w:rPr>
        <w:t>6</w:t>
      </w:r>
      <w:r w:rsidRPr="003A5B34">
        <w:rPr>
          <w:rFonts w:ascii="仿宋_GB2312" w:eastAsia="仿宋_GB2312" w:hAnsi="仿宋_GB2312" w:cs="仿宋_GB2312" w:hint="eastAsia"/>
          <w:bCs/>
          <w:kern w:val="0"/>
          <w:sz w:val="32"/>
          <w:szCs w:val="32"/>
        </w:rPr>
        <w:t>、社会保障和就业支出（类）其他社会保障和就业支出（款）其他社会保障和就业支出</w:t>
      </w:r>
      <w:r w:rsidRPr="003A5B34">
        <w:rPr>
          <w:rFonts w:ascii="仿宋_GB2312" w:eastAsia="仿宋_GB2312" w:hAnsi="仿宋_GB2312" w:cs="仿宋_GB2312"/>
          <w:bCs/>
          <w:kern w:val="0"/>
          <w:sz w:val="32"/>
          <w:szCs w:val="32"/>
        </w:rPr>
        <w:t>(</w:t>
      </w:r>
      <w:r w:rsidRPr="003A5B34">
        <w:rPr>
          <w:rFonts w:ascii="仿宋_GB2312" w:eastAsia="仿宋_GB2312" w:hAnsi="仿宋_GB2312" w:cs="仿宋_GB2312" w:hint="eastAsia"/>
          <w:bCs/>
          <w:kern w:val="0"/>
          <w:sz w:val="32"/>
          <w:szCs w:val="32"/>
        </w:rPr>
        <w:t>项）</w:t>
      </w:r>
      <w:r w:rsidRPr="003A5B34">
        <w:rPr>
          <w:rFonts w:ascii="仿宋_GB2312" w:eastAsia="仿宋_GB2312" w:hint="eastAsia"/>
          <w:sz w:val="32"/>
          <w:szCs w:val="32"/>
        </w:rPr>
        <w:t>。</w:t>
      </w:r>
      <w:r w:rsidRPr="003A5B34">
        <w:rPr>
          <w:rFonts w:ascii="仿宋_GB2312" w:eastAsia="仿宋_GB2312" w:hAnsi="仿宋_GB2312" w:cs="仿宋_GB2312" w:hint="eastAsia"/>
          <w:sz w:val="32"/>
          <w:szCs w:val="32"/>
        </w:rPr>
        <w:t>年初预算为</w:t>
      </w:r>
      <w:r w:rsidRPr="003A5B34">
        <w:rPr>
          <w:rFonts w:ascii="仿宋_GB2312" w:eastAsia="仿宋_GB2312" w:hAnsi="仿宋_GB2312" w:cs="仿宋_GB2312"/>
          <w:kern w:val="0"/>
          <w:sz w:val="32"/>
          <w:szCs w:val="32"/>
        </w:rPr>
        <w:t>0.00</w:t>
      </w:r>
      <w:r w:rsidRPr="003A5B34">
        <w:rPr>
          <w:rFonts w:ascii="仿宋_GB2312" w:eastAsia="仿宋_GB2312" w:hAnsi="仿宋_GB2312" w:cs="仿宋_GB2312" w:hint="eastAsia"/>
          <w:sz w:val="32"/>
          <w:szCs w:val="32"/>
        </w:rPr>
        <w:t>元，支出决算为</w:t>
      </w:r>
      <w:r w:rsidRPr="003A5B34">
        <w:rPr>
          <w:rFonts w:ascii="仿宋_GB2312" w:eastAsia="仿宋_GB2312" w:hAnsi="仿宋_GB2312" w:cs="仿宋_GB2312"/>
          <w:kern w:val="0"/>
          <w:sz w:val="32"/>
          <w:szCs w:val="32"/>
        </w:rPr>
        <w:t>10,760.69</w:t>
      </w:r>
      <w:r w:rsidRPr="003A5B34">
        <w:rPr>
          <w:rFonts w:ascii="仿宋_GB2312" w:eastAsia="仿宋_GB2312" w:hAnsi="仿宋_GB2312" w:cs="仿宋_GB2312" w:hint="eastAsia"/>
          <w:kern w:val="0"/>
          <w:sz w:val="32"/>
          <w:szCs w:val="32"/>
        </w:rPr>
        <w:t>元，</w:t>
      </w:r>
      <w:r w:rsidRPr="003A5B34">
        <w:rPr>
          <w:rFonts w:ascii="仿宋_GB2312" w:eastAsia="仿宋_GB2312" w:hAnsi="仿宋_GB2312" w:cs="仿宋_GB2312"/>
          <w:sz w:val="32"/>
          <w:szCs w:val="32"/>
        </w:rPr>
        <w:t>2018</w:t>
      </w:r>
      <w:r w:rsidRPr="003A5B34">
        <w:rPr>
          <w:rFonts w:ascii="仿宋_GB2312" w:eastAsia="仿宋_GB2312" w:hAnsi="仿宋_GB2312" w:cs="仿宋_GB2312" w:hint="eastAsia"/>
          <w:sz w:val="32"/>
          <w:szCs w:val="32"/>
        </w:rPr>
        <w:t>年部门决算科目归集调整。</w:t>
      </w:r>
    </w:p>
    <w:p w:rsidR="0050746D" w:rsidRPr="003A5B34" w:rsidRDefault="0050746D" w:rsidP="00475C39">
      <w:pPr>
        <w:spacing w:line="560" w:lineRule="exact"/>
        <w:ind w:firstLineChars="200" w:firstLine="31680"/>
        <w:rPr>
          <w:rFonts w:ascii="仿宋_GB2312" w:eastAsia="仿宋_GB2312" w:hAnsi="仿宋_GB2312" w:cs="仿宋_GB2312"/>
          <w:sz w:val="32"/>
          <w:szCs w:val="32"/>
        </w:rPr>
      </w:pPr>
      <w:r w:rsidRPr="003A5B34">
        <w:rPr>
          <w:rFonts w:ascii="仿宋_GB2312" w:eastAsia="仿宋_GB2312" w:hAnsi="仿宋_GB2312" w:cs="仿宋_GB2312"/>
          <w:bCs/>
          <w:kern w:val="0"/>
          <w:sz w:val="32"/>
          <w:szCs w:val="32"/>
        </w:rPr>
        <w:t>7</w:t>
      </w:r>
      <w:r w:rsidRPr="003A5B34">
        <w:rPr>
          <w:rFonts w:ascii="仿宋_GB2312" w:eastAsia="仿宋_GB2312" w:hAnsi="仿宋_GB2312" w:cs="仿宋_GB2312" w:hint="eastAsia"/>
          <w:bCs/>
          <w:kern w:val="0"/>
          <w:sz w:val="32"/>
          <w:szCs w:val="32"/>
        </w:rPr>
        <w:t>、社会保障和就业支出（类）财政对其他社会保险基金的补助（款）财政对生育保险基金的补助</w:t>
      </w:r>
      <w:r w:rsidRPr="003A5B34">
        <w:rPr>
          <w:rFonts w:ascii="仿宋_GB2312" w:eastAsia="仿宋_GB2312" w:hAnsi="仿宋_GB2312" w:cs="仿宋_GB2312"/>
          <w:bCs/>
          <w:kern w:val="0"/>
          <w:sz w:val="32"/>
          <w:szCs w:val="32"/>
        </w:rPr>
        <w:t>(</w:t>
      </w:r>
      <w:r w:rsidRPr="003A5B34">
        <w:rPr>
          <w:rFonts w:ascii="仿宋_GB2312" w:eastAsia="仿宋_GB2312" w:hAnsi="仿宋_GB2312" w:cs="仿宋_GB2312" w:hint="eastAsia"/>
          <w:bCs/>
          <w:kern w:val="0"/>
          <w:sz w:val="32"/>
          <w:szCs w:val="32"/>
        </w:rPr>
        <w:t>项）</w:t>
      </w:r>
      <w:r w:rsidRPr="003A5B34">
        <w:rPr>
          <w:rFonts w:ascii="仿宋_GB2312" w:eastAsia="仿宋_GB2312" w:hint="eastAsia"/>
          <w:sz w:val="32"/>
          <w:szCs w:val="32"/>
        </w:rPr>
        <w:t>。</w:t>
      </w:r>
      <w:r w:rsidRPr="003A5B34">
        <w:rPr>
          <w:rFonts w:ascii="仿宋_GB2312" w:eastAsia="仿宋_GB2312" w:hAnsi="仿宋_GB2312" w:cs="仿宋_GB2312" w:hint="eastAsia"/>
          <w:sz w:val="32"/>
          <w:szCs w:val="32"/>
        </w:rPr>
        <w:t>年初预算为</w:t>
      </w:r>
      <w:r w:rsidRPr="003A5B34">
        <w:rPr>
          <w:rFonts w:ascii="仿宋_GB2312" w:eastAsia="仿宋_GB2312" w:hAnsi="仿宋_GB2312" w:cs="仿宋_GB2312"/>
          <w:kern w:val="0"/>
          <w:sz w:val="32"/>
          <w:szCs w:val="32"/>
        </w:rPr>
        <w:t>6,246.97</w:t>
      </w:r>
      <w:r w:rsidRPr="003A5B34">
        <w:rPr>
          <w:rFonts w:ascii="仿宋_GB2312" w:eastAsia="仿宋_GB2312" w:hAnsi="仿宋_GB2312" w:cs="仿宋_GB2312" w:hint="eastAsia"/>
          <w:sz w:val="32"/>
          <w:szCs w:val="32"/>
        </w:rPr>
        <w:t>元，支出决算为</w:t>
      </w:r>
      <w:r w:rsidRPr="003A5B34">
        <w:rPr>
          <w:rFonts w:ascii="仿宋_GB2312" w:eastAsia="仿宋_GB2312" w:hAnsi="仿宋_GB2312" w:cs="仿宋_GB2312"/>
          <w:kern w:val="0"/>
          <w:sz w:val="32"/>
          <w:szCs w:val="32"/>
        </w:rPr>
        <w:t>0</w:t>
      </w:r>
      <w:r w:rsidRPr="003A5B34">
        <w:rPr>
          <w:rFonts w:ascii="仿宋_GB2312" w:eastAsia="仿宋_GB2312" w:hAnsi="仿宋_GB2312" w:cs="仿宋_GB2312"/>
          <w:sz w:val="32"/>
          <w:szCs w:val="32"/>
        </w:rPr>
        <w:t xml:space="preserve"> .00</w:t>
      </w:r>
      <w:r w:rsidRPr="003A5B34">
        <w:rPr>
          <w:rFonts w:ascii="仿宋_GB2312" w:eastAsia="仿宋_GB2312" w:hAnsi="仿宋_GB2312" w:cs="仿宋_GB2312" w:hint="eastAsia"/>
          <w:sz w:val="32"/>
          <w:szCs w:val="32"/>
        </w:rPr>
        <w:t>元，</w:t>
      </w:r>
      <w:r w:rsidRPr="003A5B34">
        <w:rPr>
          <w:rFonts w:ascii="仿宋_GB2312" w:eastAsia="仿宋_GB2312" w:hAnsi="仿宋_GB2312" w:cs="仿宋_GB2312"/>
          <w:sz w:val="32"/>
          <w:szCs w:val="32"/>
        </w:rPr>
        <w:t xml:space="preserve"> 2018</w:t>
      </w:r>
      <w:r w:rsidRPr="003A5B34">
        <w:rPr>
          <w:rFonts w:ascii="仿宋_GB2312" w:eastAsia="仿宋_GB2312" w:hAnsi="仿宋_GB2312" w:cs="仿宋_GB2312" w:hint="eastAsia"/>
          <w:sz w:val="32"/>
          <w:szCs w:val="32"/>
        </w:rPr>
        <w:t>年部门决算科目归集调整。</w:t>
      </w:r>
    </w:p>
    <w:p w:rsidR="0050746D" w:rsidRPr="003A5B34" w:rsidRDefault="0050746D" w:rsidP="00475C39">
      <w:pPr>
        <w:spacing w:line="560" w:lineRule="exact"/>
        <w:ind w:firstLineChars="200" w:firstLine="31680"/>
        <w:rPr>
          <w:rFonts w:ascii="仿宋_GB2312" w:eastAsia="仿宋_GB2312" w:hAnsi="仿宋_GB2312" w:cs="仿宋_GB2312"/>
          <w:sz w:val="32"/>
          <w:szCs w:val="32"/>
        </w:rPr>
      </w:pPr>
      <w:r w:rsidRPr="003A5B34">
        <w:rPr>
          <w:rFonts w:ascii="仿宋_GB2312" w:eastAsia="仿宋_GB2312"/>
          <w:sz w:val="32"/>
          <w:szCs w:val="32"/>
        </w:rPr>
        <w:t>8</w:t>
      </w:r>
      <w:r w:rsidRPr="003A5B34">
        <w:rPr>
          <w:rFonts w:ascii="仿宋_GB2312" w:eastAsia="仿宋_GB2312" w:hint="eastAsia"/>
          <w:sz w:val="32"/>
          <w:szCs w:val="32"/>
        </w:rPr>
        <w:t>、</w:t>
      </w:r>
      <w:r w:rsidRPr="003A5B34">
        <w:rPr>
          <w:rFonts w:ascii="仿宋_GB2312" w:eastAsia="仿宋_GB2312" w:hAnsi="仿宋_GB2312" w:cs="仿宋_GB2312" w:hint="eastAsia"/>
          <w:bCs/>
          <w:kern w:val="0"/>
          <w:sz w:val="32"/>
          <w:szCs w:val="32"/>
        </w:rPr>
        <w:t>社会保障和就业支出（类）财政对其他社会保险基金的补助（款）财政对失业保险基金的补助</w:t>
      </w:r>
      <w:r w:rsidRPr="003A5B34">
        <w:rPr>
          <w:rFonts w:ascii="仿宋_GB2312" w:eastAsia="仿宋_GB2312" w:hAnsi="仿宋_GB2312" w:cs="仿宋_GB2312"/>
          <w:bCs/>
          <w:kern w:val="0"/>
          <w:sz w:val="32"/>
          <w:szCs w:val="32"/>
        </w:rPr>
        <w:t>(</w:t>
      </w:r>
      <w:r w:rsidRPr="003A5B34">
        <w:rPr>
          <w:rFonts w:ascii="仿宋_GB2312" w:eastAsia="仿宋_GB2312" w:hAnsi="仿宋_GB2312" w:cs="仿宋_GB2312" w:hint="eastAsia"/>
          <w:bCs/>
          <w:kern w:val="0"/>
          <w:sz w:val="32"/>
          <w:szCs w:val="32"/>
        </w:rPr>
        <w:t>项）</w:t>
      </w:r>
      <w:r w:rsidRPr="003A5B34">
        <w:rPr>
          <w:rFonts w:ascii="仿宋_GB2312" w:eastAsia="仿宋_GB2312" w:hint="eastAsia"/>
          <w:sz w:val="32"/>
          <w:szCs w:val="32"/>
        </w:rPr>
        <w:t>。</w:t>
      </w:r>
      <w:r w:rsidRPr="003A5B34">
        <w:rPr>
          <w:rFonts w:ascii="仿宋_GB2312" w:eastAsia="仿宋_GB2312" w:hAnsi="仿宋_GB2312" w:cs="仿宋_GB2312" w:hint="eastAsia"/>
          <w:sz w:val="32"/>
          <w:szCs w:val="32"/>
        </w:rPr>
        <w:t>年初预算为</w:t>
      </w:r>
      <w:r w:rsidRPr="003A5B34">
        <w:rPr>
          <w:rFonts w:ascii="仿宋_GB2312" w:eastAsia="仿宋_GB2312" w:hAnsi="仿宋_GB2312" w:cs="仿宋_GB2312"/>
          <w:kern w:val="0"/>
          <w:sz w:val="32"/>
          <w:szCs w:val="32"/>
        </w:rPr>
        <w:t>15,617.42</w:t>
      </w:r>
      <w:r w:rsidRPr="003A5B34">
        <w:rPr>
          <w:rFonts w:ascii="仿宋_GB2312" w:eastAsia="仿宋_GB2312" w:hAnsi="仿宋_GB2312" w:cs="仿宋_GB2312" w:hint="eastAsia"/>
          <w:sz w:val="32"/>
          <w:szCs w:val="32"/>
        </w:rPr>
        <w:t>元，支出决算为</w:t>
      </w:r>
      <w:r w:rsidRPr="003A5B34">
        <w:rPr>
          <w:rFonts w:ascii="仿宋_GB2312" w:eastAsia="仿宋_GB2312" w:hAnsi="仿宋_GB2312" w:cs="仿宋_GB2312"/>
          <w:kern w:val="0"/>
          <w:sz w:val="32"/>
          <w:szCs w:val="32"/>
        </w:rPr>
        <w:t>0</w:t>
      </w:r>
      <w:r w:rsidRPr="003A5B34">
        <w:rPr>
          <w:rFonts w:ascii="仿宋_GB2312" w:eastAsia="仿宋_GB2312" w:hAnsi="仿宋_GB2312" w:cs="仿宋_GB2312"/>
          <w:sz w:val="32"/>
          <w:szCs w:val="32"/>
        </w:rPr>
        <w:t>.00</w:t>
      </w:r>
      <w:r w:rsidRPr="003A5B34">
        <w:rPr>
          <w:rFonts w:ascii="仿宋_GB2312" w:eastAsia="仿宋_GB2312" w:hAnsi="仿宋_GB2312" w:cs="仿宋_GB2312" w:hint="eastAsia"/>
          <w:sz w:val="32"/>
          <w:szCs w:val="32"/>
        </w:rPr>
        <w:t>元，</w:t>
      </w:r>
      <w:r w:rsidRPr="003A5B34">
        <w:rPr>
          <w:rFonts w:ascii="仿宋_GB2312" w:eastAsia="仿宋_GB2312" w:hAnsi="仿宋_GB2312" w:cs="仿宋_GB2312"/>
          <w:sz w:val="32"/>
          <w:szCs w:val="32"/>
        </w:rPr>
        <w:t xml:space="preserve"> 2018</w:t>
      </w:r>
      <w:r w:rsidRPr="003A5B34">
        <w:rPr>
          <w:rFonts w:ascii="仿宋_GB2312" w:eastAsia="仿宋_GB2312" w:hAnsi="仿宋_GB2312" w:cs="仿宋_GB2312" w:hint="eastAsia"/>
          <w:sz w:val="32"/>
          <w:szCs w:val="32"/>
        </w:rPr>
        <w:t>年部门决算科目归集调整。</w:t>
      </w:r>
    </w:p>
    <w:p w:rsidR="0050746D" w:rsidRPr="003A5B34" w:rsidRDefault="0050746D" w:rsidP="00475C39">
      <w:pPr>
        <w:spacing w:line="560" w:lineRule="exact"/>
        <w:ind w:firstLineChars="200" w:firstLine="31680"/>
        <w:rPr>
          <w:rFonts w:ascii="仿宋_GB2312" w:eastAsia="仿宋_GB2312" w:hAnsi="仿宋_GB2312" w:cs="仿宋_GB2312"/>
          <w:sz w:val="32"/>
          <w:szCs w:val="32"/>
        </w:rPr>
      </w:pPr>
      <w:r w:rsidRPr="003A5B34">
        <w:rPr>
          <w:rFonts w:ascii="仿宋_GB2312" w:eastAsia="仿宋_GB2312"/>
          <w:sz w:val="32"/>
          <w:szCs w:val="32"/>
        </w:rPr>
        <w:t>9</w:t>
      </w:r>
      <w:r w:rsidRPr="003A5B34">
        <w:rPr>
          <w:rFonts w:ascii="仿宋_GB2312" w:eastAsia="仿宋_GB2312" w:hint="eastAsia"/>
          <w:sz w:val="32"/>
          <w:szCs w:val="32"/>
        </w:rPr>
        <w:t>、</w:t>
      </w:r>
      <w:r w:rsidRPr="003A5B34">
        <w:rPr>
          <w:rFonts w:ascii="仿宋_GB2312" w:eastAsia="仿宋_GB2312" w:hAnsi="仿宋_GB2312" w:cs="仿宋_GB2312" w:hint="eastAsia"/>
          <w:bCs/>
          <w:kern w:val="0"/>
          <w:sz w:val="32"/>
          <w:szCs w:val="32"/>
        </w:rPr>
        <w:t>社会保障和就业支出（类）财政对其他社会保险基金的补助（款）财政对工伤保险基金的补助</w:t>
      </w:r>
      <w:r w:rsidRPr="003A5B34">
        <w:rPr>
          <w:rFonts w:ascii="仿宋_GB2312" w:eastAsia="仿宋_GB2312" w:hAnsi="仿宋_GB2312" w:cs="仿宋_GB2312"/>
          <w:bCs/>
          <w:kern w:val="0"/>
          <w:sz w:val="32"/>
          <w:szCs w:val="32"/>
        </w:rPr>
        <w:t>(</w:t>
      </w:r>
      <w:r w:rsidRPr="003A5B34">
        <w:rPr>
          <w:rFonts w:ascii="仿宋_GB2312" w:eastAsia="仿宋_GB2312" w:hAnsi="仿宋_GB2312" w:cs="仿宋_GB2312" w:hint="eastAsia"/>
          <w:bCs/>
          <w:kern w:val="0"/>
          <w:sz w:val="32"/>
          <w:szCs w:val="32"/>
        </w:rPr>
        <w:t>项）</w:t>
      </w:r>
      <w:r w:rsidRPr="003A5B34">
        <w:rPr>
          <w:rFonts w:ascii="仿宋_GB2312" w:eastAsia="仿宋_GB2312" w:hint="eastAsia"/>
          <w:sz w:val="32"/>
          <w:szCs w:val="32"/>
        </w:rPr>
        <w:t>。</w:t>
      </w:r>
      <w:r w:rsidRPr="003A5B34">
        <w:rPr>
          <w:rFonts w:ascii="仿宋_GB2312" w:eastAsia="仿宋_GB2312" w:hAnsi="仿宋_GB2312" w:cs="仿宋_GB2312" w:hint="eastAsia"/>
          <w:sz w:val="32"/>
          <w:szCs w:val="32"/>
        </w:rPr>
        <w:t>年初预算为</w:t>
      </w:r>
      <w:r w:rsidRPr="003A5B34">
        <w:rPr>
          <w:rFonts w:ascii="仿宋_GB2312" w:eastAsia="仿宋_GB2312" w:hAnsi="仿宋_GB2312" w:cs="仿宋_GB2312"/>
          <w:kern w:val="0"/>
          <w:sz w:val="32"/>
          <w:szCs w:val="32"/>
        </w:rPr>
        <w:t>1,561.74</w:t>
      </w:r>
      <w:r w:rsidRPr="003A5B34">
        <w:rPr>
          <w:rFonts w:ascii="仿宋_GB2312" w:eastAsia="仿宋_GB2312" w:hAnsi="仿宋_GB2312" w:cs="仿宋_GB2312" w:hint="eastAsia"/>
          <w:sz w:val="32"/>
          <w:szCs w:val="32"/>
        </w:rPr>
        <w:t>元，支出决算为</w:t>
      </w:r>
      <w:r w:rsidRPr="003A5B34">
        <w:rPr>
          <w:rFonts w:ascii="仿宋_GB2312" w:eastAsia="仿宋_GB2312" w:hAnsi="仿宋_GB2312" w:cs="仿宋_GB2312"/>
          <w:kern w:val="0"/>
          <w:sz w:val="32"/>
          <w:szCs w:val="32"/>
        </w:rPr>
        <w:t>0</w:t>
      </w:r>
      <w:r w:rsidRPr="003A5B34">
        <w:rPr>
          <w:rFonts w:ascii="仿宋_GB2312" w:eastAsia="仿宋_GB2312" w:hAnsi="仿宋_GB2312" w:cs="仿宋_GB2312"/>
          <w:sz w:val="32"/>
          <w:szCs w:val="32"/>
        </w:rPr>
        <w:t>.00</w:t>
      </w:r>
      <w:r w:rsidRPr="003A5B34">
        <w:rPr>
          <w:rFonts w:ascii="仿宋_GB2312" w:eastAsia="仿宋_GB2312" w:hAnsi="仿宋_GB2312" w:cs="仿宋_GB2312" w:hint="eastAsia"/>
          <w:sz w:val="32"/>
          <w:szCs w:val="32"/>
        </w:rPr>
        <w:t>元，</w:t>
      </w:r>
      <w:r w:rsidRPr="003A5B34">
        <w:rPr>
          <w:rFonts w:ascii="仿宋_GB2312" w:eastAsia="仿宋_GB2312" w:hAnsi="仿宋_GB2312" w:cs="仿宋_GB2312"/>
          <w:sz w:val="32"/>
          <w:szCs w:val="32"/>
        </w:rPr>
        <w:t xml:space="preserve"> 2018</w:t>
      </w:r>
      <w:r w:rsidRPr="003A5B34">
        <w:rPr>
          <w:rFonts w:ascii="仿宋_GB2312" w:eastAsia="仿宋_GB2312" w:hAnsi="仿宋_GB2312" w:cs="仿宋_GB2312" w:hint="eastAsia"/>
          <w:sz w:val="32"/>
          <w:szCs w:val="32"/>
        </w:rPr>
        <w:t>年部门决算科目归集调整。</w:t>
      </w:r>
    </w:p>
    <w:p w:rsidR="0050746D" w:rsidRPr="003A5B34" w:rsidRDefault="0050746D" w:rsidP="00475C39">
      <w:pPr>
        <w:spacing w:line="560" w:lineRule="exact"/>
        <w:ind w:firstLineChars="200" w:firstLine="31680"/>
        <w:rPr>
          <w:rFonts w:ascii="仿宋_GB2312" w:eastAsia="仿宋_GB2312" w:hAnsi="仿宋_GB2312" w:cs="仿宋_GB2312"/>
          <w:kern w:val="0"/>
          <w:sz w:val="32"/>
          <w:szCs w:val="32"/>
        </w:rPr>
      </w:pPr>
      <w:r w:rsidRPr="003A5B34">
        <w:rPr>
          <w:rFonts w:ascii="仿宋_GB2312" w:eastAsia="仿宋_GB2312" w:hAnsi="仿宋_GB2312" w:cs="仿宋_GB2312"/>
          <w:bCs/>
          <w:kern w:val="0"/>
          <w:sz w:val="32"/>
          <w:szCs w:val="32"/>
        </w:rPr>
        <w:t>10</w:t>
      </w:r>
      <w:r w:rsidRPr="003A5B34">
        <w:rPr>
          <w:rFonts w:ascii="仿宋_GB2312" w:eastAsia="仿宋_GB2312" w:hAnsi="仿宋_GB2312" w:cs="仿宋_GB2312" w:hint="eastAsia"/>
          <w:bCs/>
          <w:kern w:val="0"/>
          <w:sz w:val="32"/>
          <w:szCs w:val="32"/>
        </w:rPr>
        <w:t>、医疗卫生和计划生育支出（类</w:t>
      </w:r>
      <w:r w:rsidRPr="003A5B34">
        <w:rPr>
          <w:rFonts w:ascii="仿宋_GB2312" w:eastAsia="仿宋_GB2312" w:hAnsi="仿宋_GB2312" w:cs="仿宋_GB2312"/>
          <w:bCs/>
          <w:kern w:val="0"/>
          <w:sz w:val="32"/>
          <w:szCs w:val="32"/>
        </w:rPr>
        <w:t>)</w:t>
      </w:r>
      <w:r w:rsidRPr="003A5B34">
        <w:rPr>
          <w:rFonts w:ascii="仿宋_GB2312" w:eastAsia="仿宋_GB2312" w:hAnsi="仿宋_GB2312" w:cs="仿宋_GB2312" w:hint="eastAsia"/>
          <w:bCs/>
          <w:kern w:val="0"/>
          <w:sz w:val="32"/>
          <w:szCs w:val="32"/>
        </w:rPr>
        <w:t>行政事业单位医疗（款）公务员医疗补助（项）。</w:t>
      </w:r>
      <w:r w:rsidRPr="003A5B34">
        <w:rPr>
          <w:rFonts w:ascii="仿宋_GB2312" w:eastAsia="仿宋_GB2312" w:hAnsi="仿宋_GB2312" w:cs="仿宋_GB2312" w:hint="eastAsia"/>
          <w:sz w:val="32"/>
          <w:szCs w:val="32"/>
        </w:rPr>
        <w:t>年初预算为</w:t>
      </w:r>
      <w:r w:rsidRPr="003A5B34">
        <w:rPr>
          <w:rFonts w:ascii="仿宋_GB2312" w:eastAsia="仿宋_GB2312" w:hAnsi="仿宋_GB2312" w:cs="仿宋_GB2312"/>
          <w:kern w:val="0"/>
          <w:sz w:val="32"/>
          <w:szCs w:val="32"/>
        </w:rPr>
        <w:t>24,007.74</w:t>
      </w:r>
      <w:r w:rsidRPr="003A5B34">
        <w:rPr>
          <w:rFonts w:ascii="仿宋_GB2312" w:eastAsia="仿宋_GB2312" w:hAnsi="仿宋_GB2312" w:cs="仿宋_GB2312" w:hint="eastAsia"/>
          <w:sz w:val="32"/>
          <w:szCs w:val="32"/>
        </w:rPr>
        <w:t>元，支出决算为</w:t>
      </w:r>
      <w:r w:rsidRPr="003A5B34">
        <w:rPr>
          <w:rFonts w:ascii="仿宋_GB2312" w:eastAsia="仿宋_GB2312" w:hAnsi="仿宋_GB2312" w:cs="仿宋_GB2312"/>
          <w:kern w:val="0"/>
          <w:sz w:val="32"/>
          <w:szCs w:val="32"/>
        </w:rPr>
        <w:t>21,781.56</w:t>
      </w:r>
      <w:r w:rsidRPr="003A5B34">
        <w:rPr>
          <w:rFonts w:ascii="仿宋_GB2312" w:eastAsia="仿宋_GB2312" w:hAnsi="仿宋_GB2312" w:cs="仿宋_GB2312" w:hint="eastAsia"/>
          <w:kern w:val="0"/>
          <w:sz w:val="32"/>
          <w:szCs w:val="32"/>
        </w:rPr>
        <w:t>元</w:t>
      </w:r>
      <w:r w:rsidRPr="003A5B34">
        <w:rPr>
          <w:rFonts w:ascii="仿宋_GB2312" w:eastAsia="仿宋_GB2312" w:hAnsi="仿宋_GB2312" w:cs="仿宋_GB2312" w:hint="eastAsia"/>
          <w:sz w:val="32"/>
          <w:szCs w:val="32"/>
        </w:rPr>
        <w:t>，完成年初预算数的</w:t>
      </w:r>
      <w:r w:rsidRPr="003A5B34">
        <w:rPr>
          <w:rFonts w:ascii="仿宋_GB2312" w:eastAsia="仿宋_GB2312" w:hAnsi="仿宋_GB2312" w:cs="仿宋_GB2312"/>
          <w:kern w:val="0"/>
          <w:sz w:val="32"/>
          <w:szCs w:val="32"/>
        </w:rPr>
        <w:t>90.73%</w:t>
      </w:r>
      <w:r w:rsidRPr="003A5B34">
        <w:rPr>
          <w:rFonts w:ascii="仿宋_GB2312" w:eastAsia="仿宋_GB2312" w:hAnsi="仿宋_GB2312" w:cs="仿宋_GB2312" w:hint="eastAsia"/>
          <w:kern w:val="0"/>
          <w:sz w:val="32"/>
          <w:szCs w:val="32"/>
        </w:rPr>
        <w:t>。</w:t>
      </w:r>
    </w:p>
    <w:p w:rsidR="0050746D" w:rsidRPr="003A5B34" w:rsidRDefault="0050746D" w:rsidP="00475C39">
      <w:pPr>
        <w:spacing w:line="560" w:lineRule="exact"/>
        <w:ind w:firstLineChars="200" w:firstLine="31680"/>
        <w:rPr>
          <w:rFonts w:ascii="仿宋_GB2312" w:eastAsia="仿宋_GB2312" w:hAnsi="仿宋_GB2312" w:cs="仿宋_GB2312"/>
          <w:sz w:val="32"/>
          <w:szCs w:val="32"/>
        </w:rPr>
      </w:pPr>
      <w:r w:rsidRPr="003A5B34">
        <w:rPr>
          <w:rFonts w:ascii="仿宋_GB2312" w:eastAsia="仿宋_GB2312" w:hAnsi="仿宋_GB2312" w:cs="仿宋_GB2312"/>
          <w:bCs/>
          <w:kern w:val="0"/>
          <w:sz w:val="32"/>
          <w:szCs w:val="32"/>
        </w:rPr>
        <w:t>11</w:t>
      </w:r>
      <w:r w:rsidRPr="003A5B34">
        <w:rPr>
          <w:rFonts w:ascii="仿宋_GB2312" w:eastAsia="仿宋_GB2312" w:hAnsi="仿宋_GB2312" w:cs="仿宋_GB2312" w:hint="eastAsia"/>
          <w:bCs/>
          <w:kern w:val="0"/>
          <w:sz w:val="32"/>
          <w:szCs w:val="32"/>
        </w:rPr>
        <w:t>、医疗卫生和计划生育支出（类</w:t>
      </w:r>
      <w:r w:rsidRPr="003A5B34">
        <w:rPr>
          <w:rFonts w:ascii="仿宋_GB2312" w:eastAsia="仿宋_GB2312" w:hAnsi="仿宋_GB2312" w:cs="仿宋_GB2312"/>
          <w:bCs/>
          <w:kern w:val="0"/>
          <w:sz w:val="32"/>
          <w:szCs w:val="32"/>
        </w:rPr>
        <w:t xml:space="preserve">) </w:t>
      </w:r>
      <w:r w:rsidRPr="003A5B34">
        <w:rPr>
          <w:rFonts w:ascii="仿宋_GB2312" w:eastAsia="仿宋_GB2312" w:hAnsi="仿宋_GB2312" w:cs="仿宋_GB2312" w:hint="eastAsia"/>
          <w:bCs/>
          <w:kern w:val="0"/>
          <w:sz w:val="32"/>
          <w:szCs w:val="32"/>
        </w:rPr>
        <w:t>其他医疗卫生与计划生育支出（款）其他医疗卫生与计划生育支出（项）。</w:t>
      </w:r>
      <w:r w:rsidRPr="003A5B34">
        <w:rPr>
          <w:rFonts w:ascii="仿宋_GB2312" w:eastAsia="仿宋_GB2312" w:hAnsi="仿宋_GB2312" w:cs="仿宋_GB2312" w:hint="eastAsia"/>
          <w:sz w:val="32"/>
          <w:szCs w:val="32"/>
        </w:rPr>
        <w:t>年初预算为</w:t>
      </w:r>
      <w:r w:rsidRPr="003A5B34">
        <w:rPr>
          <w:rFonts w:ascii="仿宋_GB2312" w:eastAsia="仿宋_GB2312" w:hAnsi="仿宋_GB2312" w:cs="仿宋_GB2312"/>
          <w:kern w:val="0"/>
          <w:sz w:val="32"/>
          <w:szCs w:val="32"/>
        </w:rPr>
        <w:t>0.00</w:t>
      </w:r>
      <w:r w:rsidRPr="003A5B34">
        <w:rPr>
          <w:rFonts w:ascii="仿宋_GB2312" w:eastAsia="仿宋_GB2312" w:hAnsi="仿宋_GB2312" w:cs="仿宋_GB2312" w:hint="eastAsia"/>
          <w:sz w:val="32"/>
          <w:szCs w:val="32"/>
        </w:rPr>
        <w:t>元，支出决算为</w:t>
      </w:r>
      <w:r w:rsidRPr="003A5B34">
        <w:rPr>
          <w:rFonts w:ascii="仿宋_GB2312" w:eastAsia="仿宋_GB2312" w:hAnsi="仿宋_GB2312" w:cs="仿宋_GB2312"/>
          <w:kern w:val="0"/>
          <w:sz w:val="32"/>
          <w:szCs w:val="32"/>
        </w:rPr>
        <w:t>58,430.40</w:t>
      </w:r>
      <w:r w:rsidRPr="003A5B34">
        <w:rPr>
          <w:rFonts w:ascii="仿宋_GB2312" w:eastAsia="仿宋_GB2312" w:hAnsi="仿宋_GB2312" w:cs="仿宋_GB2312" w:hint="eastAsia"/>
          <w:kern w:val="0"/>
          <w:sz w:val="32"/>
          <w:szCs w:val="32"/>
        </w:rPr>
        <w:t>元</w:t>
      </w:r>
      <w:r w:rsidRPr="003A5B34">
        <w:rPr>
          <w:rFonts w:ascii="仿宋_GB2312" w:eastAsia="仿宋_GB2312" w:hAnsi="仿宋_GB2312" w:cs="仿宋_GB2312" w:hint="eastAsia"/>
          <w:sz w:val="32"/>
          <w:szCs w:val="32"/>
        </w:rPr>
        <w:t>，</w:t>
      </w:r>
      <w:r w:rsidRPr="003A5B34">
        <w:rPr>
          <w:rFonts w:ascii="仿宋_GB2312" w:eastAsia="仿宋_GB2312" w:hAnsi="仿宋_GB2312" w:cs="仿宋_GB2312"/>
          <w:sz w:val="32"/>
          <w:szCs w:val="32"/>
        </w:rPr>
        <w:t>2018</w:t>
      </w:r>
      <w:r w:rsidRPr="003A5B34">
        <w:rPr>
          <w:rFonts w:ascii="仿宋_GB2312" w:eastAsia="仿宋_GB2312" w:hAnsi="仿宋_GB2312" w:cs="仿宋_GB2312" w:hint="eastAsia"/>
          <w:sz w:val="32"/>
          <w:szCs w:val="32"/>
        </w:rPr>
        <w:t>年部门决算科目归集调整。</w:t>
      </w:r>
    </w:p>
    <w:p w:rsidR="0050746D" w:rsidRPr="003A5B34" w:rsidRDefault="0050746D" w:rsidP="00475C39">
      <w:pPr>
        <w:spacing w:line="560" w:lineRule="exact"/>
        <w:ind w:firstLineChars="200" w:firstLine="31680"/>
        <w:rPr>
          <w:rFonts w:ascii="仿宋_GB2312" w:eastAsia="仿宋_GB2312" w:hAnsi="仿宋_GB2312" w:cs="仿宋_GB2312"/>
          <w:sz w:val="32"/>
          <w:szCs w:val="32"/>
        </w:rPr>
      </w:pPr>
      <w:r w:rsidRPr="003A5B34">
        <w:rPr>
          <w:rFonts w:ascii="仿宋_GB2312" w:eastAsia="仿宋_GB2312" w:hAnsi="仿宋_GB2312" w:cs="仿宋_GB2312"/>
          <w:bCs/>
          <w:kern w:val="0"/>
          <w:sz w:val="32"/>
          <w:szCs w:val="32"/>
        </w:rPr>
        <w:t>12</w:t>
      </w:r>
      <w:r w:rsidRPr="003A5B34">
        <w:rPr>
          <w:rFonts w:ascii="仿宋_GB2312" w:eastAsia="仿宋_GB2312" w:hAnsi="仿宋_GB2312" w:cs="仿宋_GB2312" w:hint="eastAsia"/>
          <w:bCs/>
          <w:kern w:val="0"/>
          <w:sz w:val="32"/>
          <w:szCs w:val="32"/>
        </w:rPr>
        <w:t>、医疗卫生和计划生育支出（类</w:t>
      </w:r>
      <w:r w:rsidRPr="003A5B34">
        <w:rPr>
          <w:rFonts w:ascii="仿宋_GB2312" w:eastAsia="仿宋_GB2312" w:hAnsi="仿宋_GB2312" w:cs="仿宋_GB2312"/>
          <w:bCs/>
          <w:kern w:val="0"/>
          <w:sz w:val="32"/>
          <w:szCs w:val="32"/>
        </w:rPr>
        <w:t xml:space="preserve">) </w:t>
      </w:r>
      <w:r w:rsidRPr="003A5B34">
        <w:rPr>
          <w:rFonts w:ascii="仿宋_GB2312" w:eastAsia="仿宋_GB2312" w:hAnsi="仿宋_GB2312" w:cs="仿宋_GB2312" w:hint="eastAsia"/>
          <w:bCs/>
          <w:kern w:val="0"/>
          <w:sz w:val="32"/>
          <w:szCs w:val="32"/>
        </w:rPr>
        <w:t>财政对基本医疗保险基金的补助（款）财政对城镇职工基本医疗基金的补助支出（项）。</w:t>
      </w:r>
      <w:r w:rsidRPr="003A5B34">
        <w:rPr>
          <w:rFonts w:ascii="仿宋_GB2312" w:eastAsia="仿宋_GB2312" w:hAnsi="仿宋_GB2312" w:cs="仿宋_GB2312" w:hint="eastAsia"/>
          <w:sz w:val="32"/>
          <w:szCs w:val="32"/>
        </w:rPr>
        <w:t>年初预算为</w:t>
      </w:r>
      <w:r w:rsidRPr="003A5B34">
        <w:rPr>
          <w:rFonts w:ascii="仿宋_GB2312" w:eastAsia="仿宋_GB2312" w:hAnsi="仿宋_GB2312" w:cs="仿宋_GB2312"/>
          <w:kern w:val="0"/>
          <w:sz w:val="32"/>
          <w:szCs w:val="32"/>
        </w:rPr>
        <w:t>62,469.68</w:t>
      </w:r>
      <w:r w:rsidRPr="003A5B34">
        <w:rPr>
          <w:rFonts w:ascii="仿宋_GB2312" w:eastAsia="仿宋_GB2312" w:hAnsi="仿宋_GB2312" w:cs="仿宋_GB2312" w:hint="eastAsia"/>
          <w:sz w:val="32"/>
          <w:szCs w:val="32"/>
        </w:rPr>
        <w:t>元，支出决算为</w:t>
      </w:r>
      <w:r w:rsidRPr="003A5B34">
        <w:rPr>
          <w:rFonts w:ascii="仿宋_GB2312" w:eastAsia="仿宋_GB2312" w:hAnsi="仿宋_GB2312" w:cs="仿宋_GB2312"/>
          <w:kern w:val="0"/>
          <w:sz w:val="32"/>
          <w:szCs w:val="32"/>
        </w:rPr>
        <w:t>0.00</w:t>
      </w:r>
      <w:r w:rsidRPr="003A5B34">
        <w:rPr>
          <w:rFonts w:ascii="仿宋_GB2312" w:eastAsia="仿宋_GB2312" w:hAnsi="仿宋_GB2312" w:cs="仿宋_GB2312" w:hint="eastAsia"/>
          <w:kern w:val="0"/>
          <w:sz w:val="32"/>
          <w:szCs w:val="32"/>
        </w:rPr>
        <w:t>元</w:t>
      </w:r>
      <w:r w:rsidRPr="003A5B34">
        <w:rPr>
          <w:rFonts w:ascii="仿宋_GB2312" w:eastAsia="仿宋_GB2312" w:hAnsi="仿宋_GB2312" w:cs="仿宋_GB2312" w:hint="eastAsia"/>
          <w:sz w:val="32"/>
          <w:szCs w:val="32"/>
        </w:rPr>
        <w:t>，</w:t>
      </w:r>
      <w:r w:rsidRPr="003A5B34">
        <w:rPr>
          <w:rFonts w:ascii="仿宋_GB2312" w:eastAsia="仿宋_GB2312" w:hAnsi="仿宋_GB2312" w:cs="仿宋_GB2312"/>
          <w:sz w:val="32"/>
          <w:szCs w:val="32"/>
        </w:rPr>
        <w:t>2018</w:t>
      </w:r>
      <w:r w:rsidRPr="003A5B34">
        <w:rPr>
          <w:rFonts w:ascii="仿宋_GB2312" w:eastAsia="仿宋_GB2312" w:hAnsi="仿宋_GB2312" w:cs="仿宋_GB2312" w:hint="eastAsia"/>
          <w:sz w:val="32"/>
          <w:szCs w:val="32"/>
        </w:rPr>
        <w:t>年部门决算科目归集调整。</w:t>
      </w:r>
    </w:p>
    <w:p w:rsidR="0050746D" w:rsidRDefault="0050746D" w:rsidP="00475C39">
      <w:pPr>
        <w:spacing w:line="560" w:lineRule="exact"/>
        <w:ind w:firstLineChars="200" w:firstLine="31680"/>
        <w:rPr>
          <w:rFonts w:ascii="黑体" w:eastAsia="黑体" w:hAnsi="黑体" w:cs="黑体"/>
          <w:kern w:val="0"/>
          <w:sz w:val="32"/>
          <w:szCs w:val="32"/>
        </w:rPr>
      </w:pPr>
      <w:r>
        <w:rPr>
          <w:rFonts w:ascii="黑体" w:eastAsia="黑体" w:hAnsi="黑体" w:cs="黑体" w:hint="eastAsia"/>
          <w:kern w:val="0"/>
          <w:sz w:val="32"/>
          <w:szCs w:val="32"/>
        </w:rPr>
        <w:t>六、一般公共预算财政拨款基本支出决算情况说明</w:t>
      </w:r>
    </w:p>
    <w:p w:rsidR="0050746D" w:rsidRPr="003A5B34" w:rsidRDefault="0050746D" w:rsidP="00475C39">
      <w:pPr>
        <w:pStyle w:val="Default"/>
        <w:spacing w:line="540" w:lineRule="exact"/>
        <w:ind w:firstLineChars="200" w:firstLine="31680"/>
        <w:jc w:val="both"/>
        <w:rPr>
          <w:rFonts w:ascii="仿宋_GB2312" w:eastAsia="仿宋_GB2312" w:hAnsi="宋体" w:cs="Times New Roman"/>
          <w:color w:val="auto"/>
          <w:sz w:val="32"/>
          <w:szCs w:val="32"/>
        </w:rPr>
      </w:pPr>
      <w:r w:rsidRPr="003A5B34">
        <w:rPr>
          <w:rFonts w:ascii="仿宋_GB2312" w:eastAsia="仿宋_GB2312" w:hAnsi="宋体" w:cs="Times New Roman"/>
          <w:color w:val="auto"/>
          <w:sz w:val="32"/>
          <w:szCs w:val="32"/>
        </w:rPr>
        <w:t>2018</w:t>
      </w:r>
      <w:r w:rsidRPr="003A5B34">
        <w:rPr>
          <w:rFonts w:ascii="仿宋_GB2312" w:eastAsia="仿宋_GB2312" w:hAnsi="宋体" w:cs="Times New Roman" w:hint="eastAsia"/>
          <w:color w:val="auto"/>
          <w:sz w:val="32"/>
          <w:szCs w:val="32"/>
        </w:rPr>
        <w:t>年度一般公共预算财政拨款基本支出</w:t>
      </w:r>
      <w:r w:rsidRPr="003A5B34">
        <w:rPr>
          <w:rFonts w:ascii="仿宋_GB2312" w:eastAsia="仿宋_GB2312" w:hAnsi="宋体" w:cs="Arial"/>
          <w:sz w:val="32"/>
          <w:szCs w:val="32"/>
        </w:rPr>
        <w:t>1,489,555.96</w:t>
      </w:r>
      <w:r w:rsidRPr="003A5B34">
        <w:rPr>
          <w:rFonts w:ascii="仿宋_GB2312" w:eastAsia="仿宋_GB2312" w:hAnsi="宋体" w:cs="Times New Roman" w:hint="eastAsia"/>
          <w:color w:val="auto"/>
          <w:sz w:val="32"/>
          <w:szCs w:val="32"/>
        </w:rPr>
        <w:t>元，</w:t>
      </w:r>
      <w:r w:rsidRPr="003A5B34">
        <w:rPr>
          <w:rFonts w:ascii="仿宋_GB2312" w:eastAsia="仿宋_GB2312" w:hAnsi="宋体" w:hint="eastAsia"/>
          <w:sz w:val="32"/>
          <w:szCs w:val="32"/>
        </w:rPr>
        <w:t>其中：人员经费</w:t>
      </w:r>
      <w:r w:rsidRPr="003A5B34">
        <w:rPr>
          <w:rFonts w:ascii="仿宋_GB2312" w:eastAsia="仿宋_GB2312"/>
          <w:sz w:val="32"/>
          <w:szCs w:val="32"/>
        </w:rPr>
        <w:t>1,403,594.03</w:t>
      </w:r>
      <w:r w:rsidRPr="003A5B34">
        <w:rPr>
          <w:rFonts w:ascii="仿宋_GB2312" w:eastAsia="仿宋_GB2312" w:hAnsi="宋体" w:hint="eastAsia"/>
          <w:sz w:val="32"/>
          <w:szCs w:val="32"/>
        </w:rPr>
        <w:t>元，公用经费</w:t>
      </w:r>
      <w:r w:rsidRPr="003A5B34">
        <w:rPr>
          <w:rFonts w:ascii="仿宋_GB2312" w:eastAsia="仿宋_GB2312"/>
          <w:sz w:val="32"/>
          <w:szCs w:val="32"/>
        </w:rPr>
        <w:t>85,961.93</w:t>
      </w:r>
      <w:r w:rsidRPr="003A5B34">
        <w:rPr>
          <w:rFonts w:ascii="仿宋_GB2312" w:eastAsia="仿宋_GB2312" w:hAnsi="宋体" w:hint="eastAsia"/>
          <w:sz w:val="32"/>
          <w:szCs w:val="32"/>
        </w:rPr>
        <w:t>元。</w:t>
      </w:r>
      <w:r w:rsidRPr="003A5B34">
        <w:rPr>
          <w:rFonts w:ascii="仿宋_GB2312" w:eastAsia="仿宋_GB2312" w:hAnsi="宋体" w:cs="Times New Roman" w:hint="eastAsia"/>
          <w:color w:val="auto"/>
          <w:sz w:val="32"/>
          <w:szCs w:val="32"/>
        </w:rPr>
        <w:t>支出具体情况如下：</w:t>
      </w:r>
      <w:r w:rsidRPr="003A5B34">
        <w:rPr>
          <w:rFonts w:ascii="仿宋_GB2312" w:eastAsia="仿宋_GB2312" w:hAnsi="宋体" w:cs="Times New Roman"/>
          <w:color w:val="auto"/>
          <w:sz w:val="32"/>
          <w:szCs w:val="32"/>
        </w:rPr>
        <w:t xml:space="preserve"> </w:t>
      </w:r>
    </w:p>
    <w:p w:rsidR="0050746D" w:rsidRPr="003A5B34" w:rsidRDefault="0050746D" w:rsidP="00475C39">
      <w:pPr>
        <w:pStyle w:val="Default"/>
        <w:numPr>
          <w:ins w:id="1" w:author="石磊" w:date="1900-00-00T00:00:00Z"/>
        </w:numPr>
        <w:spacing w:line="540" w:lineRule="exact"/>
        <w:ind w:firstLineChars="200" w:firstLine="31680"/>
        <w:jc w:val="both"/>
        <w:rPr>
          <w:rFonts w:ascii="仿宋_GB2312" w:eastAsia="仿宋_GB2312" w:hAnsi="宋体" w:cs="Times New Roman"/>
          <w:color w:val="auto"/>
          <w:sz w:val="32"/>
          <w:szCs w:val="32"/>
        </w:rPr>
      </w:pPr>
      <w:r w:rsidRPr="003A5B34">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w:t>
      </w:r>
      <w:r w:rsidRPr="003A5B34">
        <w:rPr>
          <w:rFonts w:ascii="仿宋_GB2312" w:eastAsia="仿宋_GB2312" w:hAnsi="宋体" w:cs="Times New Roman" w:hint="eastAsia"/>
          <w:color w:val="auto"/>
          <w:sz w:val="32"/>
          <w:szCs w:val="32"/>
        </w:rPr>
        <w:t>工资福利支出</w:t>
      </w:r>
      <w:r w:rsidRPr="003A5B34">
        <w:rPr>
          <w:rFonts w:ascii="仿宋_GB2312" w:eastAsia="仿宋_GB2312"/>
          <w:sz w:val="32"/>
          <w:szCs w:val="32"/>
        </w:rPr>
        <w:t>1,398,494.03</w:t>
      </w:r>
      <w:r w:rsidRPr="003A5B34">
        <w:rPr>
          <w:rFonts w:ascii="仿宋_GB2312" w:eastAsia="仿宋_GB2312" w:hAnsi="宋体" w:cs="Times New Roman" w:hint="eastAsia"/>
          <w:color w:val="auto"/>
          <w:sz w:val="32"/>
          <w:szCs w:val="32"/>
        </w:rPr>
        <w:t>元，较年初预算数减少</w:t>
      </w:r>
      <w:r w:rsidRPr="003A5B34">
        <w:rPr>
          <w:rFonts w:ascii="仿宋_GB2312" w:eastAsia="仿宋_GB2312" w:hAnsi="仿宋_GB2312" w:cs="仿宋_GB2312"/>
          <w:sz w:val="32"/>
          <w:szCs w:val="32"/>
        </w:rPr>
        <w:t>109,682.96</w:t>
      </w:r>
      <w:r w:rsidRPr="003A5B34">
        <w:rPr>
          <w:rFonts w:ascii="仿宋_GB2312" w:eastAsia="仿宋_GB2312" w:hAnsi="宋体" w:cs="Times New Roman" w:hint="eastAsia"/>
          <w:color w:val="auto"/>
          <w:sz w:val="32"/>
          <w:szCs w:val="32"/>
        </w:rPr>
        <w:t>元，下降</w:t>
      </w:r>
      <w:r w:rsidRPr="003A5B34">
        <w:rPr>
          <w:rFonts w:ascii="仿宋_GB2312" w:eastAsia="仿宋_GB2312" w:hAnsi="仿宋_GB2312" w:cs="仿宋_GB2312"/>
          <w:sz w:val="32"/>
          <w:szCs w:val="32"/>
        </w:rPr>
        <w:t>7.27</w:t>
      </w:r>
      <w:r w:rsidRPr="003A5B34">
        <w:rPr>
          <w:rFonts w:ascii="仿宋_GB2312" w:eastAsia="仿宋_GB2312" w:hAnsi="宋体" w:cs="Times New Roman"/>
          <w:color w:val="auto"/>
          <w:sz w:val="32"/>
          <w:szCs w:val="32"/>
        </w:rPr>
        <w:t>%</w:t>
      </w:r>
      <w:r w:rsidRPr="003A5B34">
        <w:rPr>
          <w:rFonts w:ascii="仿宋_GB2312" w:eastAsia="仿宋_GB2312" w:hAnsi="宋体" w:cs="Times New Roman" w:hint="eastAsia"/>
          <w:color w:val="auto"/>
          <w:sz w:val="32"/>
          <w:szCs w:val="32"/>
        </w:rPr>
        <w:t>；较上年决算数增加</w:t>
      </w:r>
      <w:r w:rsidRPr="003A5B34">
        <w:rPr>
          <w:rFonts w:ascii="仿宋_GB2312" w:eastAsia="仿宋_GB2312" w:hAnsi="仿宋_GB2312" w:cs="仿宋_GB2312"/>
          <w:sz w:val="32"/>
          <w:szCs w:val="32"/>
        </w:rPr>
        <w:t>153,167.20</w:t>
      </w:r>
      <w:r w:rsidRPr="003A5B34">
        <w:rPr>
          <w:rFonts w:ascii="仿宋_GB2312" w:eastAsia="仿宋_GB2312" w:hAnsi="宋体" w:cs="Times New Roman" w:hint="eastAsia"/>
          <w:color w:val="auto"/>
          <w:sz w:val="32"/>
          <w:szCs w:val="32"/>
        </w:rPr>
        <w:t>元，增长</w:t>
      </w:r>
      <w:r w:rsidRPr="003A5B34">
        <w:rPr>
          <w:rFonts w:ascii="仿宋_GB2312" w:eastAsia="仿宋_GB2312" w:hAnsi="宋体" w:cs="Times New Roman"/>
          <w:color w:val="auto"/>
          <w:sz w:val="32"/>
          <w:szCs w:val="32"/>
        </w:rPr>
        <w:t>12.30%,</w:t>
      </w:r>
      <w:r w:rsidRPr="003A5B34">
        <w:rPr>
          <w:rFonts w:ascii="仿宋_GB2312" w:eastAsia="仿宋_GB2312" w:hAnsi="宋体" w:cs="Times New Roman" w:hint="eastAsia"/>
          <w:color w:val="auto"/>
          <w:sz w:val="32"/>
          <w:szCs w:val="32"/>
        </w:rPr>
        <w:t>主要原因是人员工资基数增加。</w:t>
      </w:r>
    </w:p>
    <w:p w:rsidR="0050746D" w:rsidRPr="003A5B34" w:rsidRDefault="0050746D" w:rsidP="00475C39">
      <w:pPr>
        <w:pStyle w:val="Default"/>
        <w:numPr>
          <w:ins w:id="2" w:author="石磊" w:date="1900-00-00T00:00:00Z"/>
        </w:numPr>
        <w:spacing w:line="540" w:lineRule="exact"/>
        <w:ind w:firstLineChars="200" w:firstLine="31680"/>
        <w:jc w:val="both"/>
        <w:rPr>
          <w:rFonts w:ascii="仿宋_GB2312" w:eastAsia="仿宋_GB2312" w:hAnsi="宋体" w:cs="Times New Roman"/>
          <w:color w:val="auto"/>
          <w:sz w:val="32"/>
          <w:szCs w:val="32"/>
        </w:rPr>
      </w:pPr>
      <w:r w:rsidRPr="003A5B34">
        <w:rPr>
          <w:rFonts w:ascii="仿宋_GB2312" w:eastAsia="仿宋_GB2312" w:cs="仿宋_GB2312"/>
          <w:sz w:val="32"/>
          <w:szCs w:val="32"/>
        </w:rPr>
        <w:t>2</w:t>
      </w:r>
      <w:r>
        <w:rPr>
          <w:rFonts w:ascii="仿宋_GB2312" w:eastAsia="仿宋_GB2312" w:cs="仿宋_GB2312" w:hint="eastAsia"/>
          <w:sz w:val="32"/>
          <w:szCs w:val="32"/>
        </w:rPr>
        <w:t>、</w:t>
      </w:r>
      <w:r w:rsidRPr="003A5B34">
        <w:rPr>
          <w:rFonts w:ascii="仿宋_GB2312" w:eastAsia="仿宋_GB2312" w:cs="仿宋_GB2312" w:hint="eastAsia"/>
          <w:sz w:val="32"/>
          <w:szCs w:val="32"/>
        </w:rPr>
        <w:t>商品和服务支出</w:t>
      </w:r>
      <w:r w:rsidRPr="003A5B34">
        <w:rPr>
          <w:rFonts w:ascii="仿宋_GB2312" w:eastAsia="仿宋_GB2312"/>
          <w:sz w:val="32"/>
          <w:szCs w:val="32"/>
        </w:rPr>
        <w:t>85,961.93</w:t>
      </w:r>
      <w:r w:rsidRPr="003A5B34">
        <w:rPr>
          <w:rFonts w:ascii="仿宋_GB2312" w:eastAsia="仿宋_GB2312" w:cs="仿宋_GB2312" w:hint="eastAsia"/>
          <w:sz w:val="32"/>
          <w:szCs w:val="32"/>
        </w:rPr>
        <w:t>元，</w:t>
      </w:r>
      <w:r w:rsidRPr="003A5B34">
        <w:rPr>
          <w:rFonts w:ascii="仿宋_GB2312" w:eastAsia="仿宋_GB2312" w:hAnsi="宋体" w:cs="Times New Roman" w:hint="eastAsia"/>
          <w:color w:val="auto"/>
          <w:sz w:val="32"/>
          <w:szCs w:val="32"/>
        </w:rPr>
        <w:t>较年初预算数增加</w:t>
      </w:r>
      <w:r w:rsidRPr="003A5B34">
        <w:rPr>
          <w:rFonts w:ascii="仿宋_GB2312" w:eastAsia="仿宋_GB2312" w:hAnsi="仿宋_GB2312" w:cs="仿宋_GB2312"/>
          <w:sz w:val="32"/>
          <w:szCs w:val="32"/>
        </w:rPr>
        <w:t>32,312.28</w:t>
      </w:r>
      <w:r w:rsidRPr="003A5B34">
        <w:rPr>
          <w:rFonts w:ascii="仿宋_GB2312" w:eastAsia="仿宋_GB2312" w:hAnsi="宋体" w:cs="Times New Roman" w:hint="eastAsia"/>
          <w:color w:val="auto"/>
          <w:sz w:val="32"/>
          <w:szCs w:val="32"/>
        </w:rPr>
        <w:t>元，增长</w:t>
      </w:r>
      <w:r w:rsidRPr="003A5B34">
        <w:rPr>
          <w:rFonts w:ascii="仿宋_GB2312" w:eastAsia="仿宋_GB2312" w:hAnsi="仿宋_GB2312" w:cs="仿宋_GB2312"/>
          <w:sz w:val="32"/>
          <w:szCs w:val="32"/>
        </w:rPr>
        <w:t>60.23</w:t>
      </w:r>
      <w:r w:rsidRPr="003A5B34">
        <w:rPr>
          <w:rFonts w:ascii="仿宋_GB2312" w:eastAsia="仿宋_GB2312" w:hAnsi="宋体" w:cs="Times New Roman"/>
          <w:color w:val="auto"/>
          <w:sz w:val="32"/>
          <w:szCs w:val="32"/>
        </w:rPr>
        <w:t>%</w:t>
      </w:r>
      <w:r w:rsidRPr="003A5B34">
        <w:rPr>
          <w:rFonts w:ascii="仿宋_GB2312" w:eastAsia="仿宋_GB2312" w:hAnsi="宋体" w:cs="Times New Roman" w:hint="eastAsia"/>
          <w:color w:val="auto"/>
          <w:sz w:val="32"/>
          <w:szCs w:val="32"/>
        </w:rPr>
        <w:t>；较上年决算数减少</w:t>
      </w:r>
      <w:r w:rsidRPr="003A5B34">
        <w:rPr>
          <w:rFonts w:ascii="仿宋_GB2312" w:eastAsia="仿宋_GB2312" w:hAnsi="宋体" w:cs="Times New Roman"/>
          <w:color w:val="auto"/>
          <w:sz w:val="32"/>
          <w:szCs w:val="32"/>
        </w:rPr>
        <w:t>3,089.11</w:t>
      </w:r>
      <w:r w:rsidRPr="003A5B34">
        <w:rPr>
          <w:rFonts w:ascii="仿宋_GB2312" w:eastAsia="仿宋_GB2312" w:hAnsi="宋体" w:cs="Times New Roman" w:hint="eastAsia"/>
          <w:color w:val="auto"/>
          <w:sz w:val="32"/>
          <w:szCs w:val="32"/>
        </w:rPr>
        <w:t>元，下降</w:t>
      </w:r>
      <w:r w:rsidRPr="003A5B34">
        <w:rPr>
          <w:rFonts w:ascii="仿宋_GB2312" w:eastAsia="仿宋_GB2312" w:hAnsi="仿宋_GB2312" w:cs="仿宋_GB2312"/>
          <w:sz w:val="32"/>
          <w:szCs w:val="32"/>
        </w:rPr>
        <w:t>3.47</w:t>
      </w:r>
      <w:r w:rsidRPr="003A5B34">
        <w:rPr>
          <w:rFonts w:ascii="仿宋_GB2312" w:eastAsia="仿宋_GB2312" w:hAnsi="宋体" w:cs="Times New Roman"/>
          <w:color w:val="auto"/>
          <w:sz w:val="32"/>
          <w:szCs w:val="32"/>
        </w:rPr>
        <w:t>%</w:t>
      </w:r>
      <w:r w:rsidRPr="003A5B34">
        <w:rPr>
          <w:rFonts w:ascii="仿宋_GB2312" w:eastAsia="仿宋_GB2312" w:hAnsi="宋体" w:cs="Times New Roman" w:hint="eastAsia"/>
          <w:color w:val="auto"/>
          <w:sz w:val="32"/>
          <w:szCs w:val="32"/>
        </w:rPr>
        <w:t>。主要原因是</w:t>
      </w:r>
      <w:r w:rsidRPr="003A5B34">
        <w:rPr>
          <w:rFonts w:ascii="仿宋_GB2312" w:eastAsia="仿宋_GB2312" w:hAnsi="宋体" w:cs="Times New Roman"/>
          <w:color w:val="auto"/>
          <w:sz w:val="32"/>
          <w:szCs w:val="32"/>
        </w:rPr>
        <w:t>2018</w:t>
      </w:r>
      <w:r w:rsidRPr="003A5B34">
        <w:rPr>
          <w:rFonts w:ascii="仿宋_GB2312" w:eastAsia="仿宋_GB2312" w:hAnsi="宋体" w:cs="Times New Roman" w:hint="eastAsia"/>
          <w:color w:val="auto"/>
          <w:sz w:val="32"/>
          <w:szCs w:val="32"/>
        </w:rPr>
        <w:t>年项目支出减少。</w:t>
      </w:r>
    </w:p>
    <w:p w:rsidR="0050746D" w:rsidRPr="003A5B34" w:rsidRDefault="0050746D" w:rsidP="00475C39">
      <w:pPr>
        <w:pStyle w:val="Default"/>
        <w:numPr>
          <w:ins w:id="3" w:author="石磊" w:date="1900-00-00T00:00:00Z"/>
        </w:numPr>
        <w:spacing w:line="540" w:lineRule="exact"/>
        <w:ind w:firstLineChars="200" w:firstLine="31680"/>
        <w:jc w:val="both"/>
        <w:rPr>
          <w:rFonts w:ascii="仿宋_GB2312" w:eastAsia="仿宋_GB2312" w:hAnsi="宋体" w:cs="Times New Roman"/>
          <w:color w:val="auto"/>
          <w:sz w:val="32"/>
          <w:szCs w:val="32"/>
        </w:rPr>
      </w:pPr>
      <w:r w:rsidRPr="003A5B34">
        <w:rPr>
          <w:rFonts w:ascii="仿宋_GB2312" w:eastAsia="仿宋_GB2312" w:cs="仿宋_GB2312"/>
          <w:sz w:val="32"/>
          <w:szCs w:val="32"/>
        </w:rPr>
        <w:t>3</w:t>
      </w:r>
      <w:r>
        <w:rPr>
          <w:rFonts w:ascii="仿宋_GB2312" w:eastAsia="仿宋_GB2312" w:cs="仿宋_GB2312" w:hint="eastAsia"/>
          <w:sz w:val="32"/>
          <w:szCs w:val="32"/>
        </w:rPr>
        <w:t>、</w:t>
      </w:r>
      <w:r w:rsidRPr="003A5B34">
        <w:rPr>
          <w:rFonts w:ascii="仿宋_GB2312" w:eastAsia="仿宋_GB2312" w:cs="仿宋_GB2312" w:hint="eastAsia"/>
          <w:sz w:val="32"/>
          <w:szCs w:val="32"/>
        </w:rPr>
        <w:t>对个人和家庭的补助</w:t>
      </w:r>
      <w:r w:rsidRPr="003A5B34">
        <w:rPr>
          <w:rFonts w:ascii="仿宋_GB2312" w:eastAsia="仿宋_GB2312" w:cs="仿宋_GB2312"/>
          <w:sz w:val="32"/>
          <w:szCs w:val="32"/>
        </w:rPr>
        <w:t>5,100.00</w:t>
      </w:r>
      <w:r w:rsidRPr="003A5B34">
        <w:rPr>
          <w:rFonts w:ascii="仿宋_GB2312" w:eastAsia="仿宋_GB2312" w:cs="仿宋_GB2312" w:hint="eastAsia"/>
          <w:sz w:val="32"/>
          <w:szCs w:val="32"/>
        </w:rPr>
        <w:t>元，</w:t>
      </w:r>
      <w:r w:rsidRPr="003A5B34">
        <w:rPr>
          <w:rFonts w:ascii="仿宋_GB2312" w:eastAsia="仿宋_GB2312" w:hAnsi="宋体" w:cs="Times New Roman" w:hint="eastAsia"/>
          <w:color w:val="auto"/>
          <w:sz w:val="32"/>
          <w:szCs w:val="32"/>
        </w:rPr>
        <w:t>较年初预算数减少</w:t>
      </w:r>
      <w:r w:rsidRPr="003A5B34">
        <w:rPr>
          <w:rFonts w:ascii="仿宋_GB2312" w:eastAsia="仿宋_GB2312" w:hAnsi="仿宋_GB2312" w:cs="仿宋_GB2312"/>
          <w:sz w:val="32"/>
          <w:szCs w:val="32"/>
        </w:rPr>
        <w:t>14,385.96</w:t>
      </w:r>
      <w:r w:rsidRPr="003A5B34">
        <w:rPr>
          <w:rFonts w:ascii="仿宋_GB2312" w:eastAsia="仿宋_GB2312" w:hAnsi="宋体" w:cs="Times New Roman" w:hint="eastAsia"/>
          <w:color w:val="auto"/>
          <w:sz w:val="32"/>
          <w:szCs w:val="32"/>
        </w:rPr>
        <w:t>元，下降</w:t>
      </w:r>
      <w:r w:rsidRPr="003A5B34">
        <w:rPr>
          <w:rFonts w:ascii="仿宋_GB2312" w:eastAsia="仿宋_GB2312" w:hAnsi="仿宋_GB2312" w:cs="仿宋_GB2312"/>
          <w:sz w:val="32"/>
          <w:szCs w:val="32"/>
        </w:rPr>
        <w:t>73.83</w:t>
      </w:r>
      <w:r w:rsidRPr="003A5B34">
        <w:rPr>
          <w:rFonts w:ascii="仿宋_GB2312" w:eastAsia="仿宋_GB2312" w:hAnsi="宋体" w:cs="Times New Roman"/>
          <w:color w:val="auto"/>
          <w:sz w:val="32"/>
          <w:szCs w:val="32"/>
        </w:rPr>
        <w:t>%</w:t>
      </w:r>
      <w:r w:rsidRPr="003A5B34">
        <w:rPr>
          <w:rFonts w:ascii="仿宋_GB2312" w:eastAsia="仿宋_GB2312" w:hAnsi="宋体" w:cs="Times New Roman" w:hint="eastAsia"/>
          <w:color w:val="auto"/>
          <w:sz w:val="32"/>
          <w:szCs w:val="32"/>
        </w:rPr>
        <w:t>；较上年决算数减少</w:t>
      </w:r>
      <w:r w:rsidRPr="003A5B34">
        <w:rPr>
          <w:rFonts w:ascii="仿宋_GB2312" w:eastAsia="仿宋_GB2312" w:hAnsi="宋体" w:cs="Times New Roman"/>
          <w:color w:val="auto"/>
          <w:sz w:val="32"/>
          <w:szCs w:val="32"/>
        </w:rPr>
        <w:t>108,872.00</w:t>
      </w:r>
      <w:r w:rsidRPr="003A5B34">
        <w:rPr>
          <w:rFonts w:ascii="仿宋_GB2312" w:eastAsia="仿宋_GB2312" w:hAnsi="宋体" w:cs="Times New Roman" w:hint="eastAsia"/>
          <w:color w:val="auto"/>
          <w:sz w:val="32"/>
          <w:szCs w:val="32"/>
        </w:rPr>
        <w:t>元，下降</w:t>
      </w:r>
      <w:r w:rsidRPr="003A5B34">
        <w:rPr>
          <w:rFonts w:ascii="仿宋_GB2312" w:eastAsia="仿宋_GB2312" w:hAnsi="宋体" w:cs="Times New Roman"/>
          <w:color w:val="auto"/>
          <w:sz w:val="32"/>
          <w:szCs w:val="32"/>
        </w:rPr>
        <w:t>95.53%;</w:t>
      </w:r>
      <w:r w:rsidRPr="003A5B34">
        <w:rPr>
          <w:rFonts w:ascii="仿宋_GB2312" w:eastAsia="仿宋_GB2312" w:hAnsi="宋体" w:cs="Times New Roman" w:hint="eastAsia"/>
          <w:color w:val="auto"/>
          <w:sz w:val="32"/>
          <w:szCs w:val="32"/>
        </w:rPr>
        <w:t>原因是决算科目调整</w:t>
      </w:r>
      <w:r w:rsidRPr="003A5B34">
        <w:rPr>
          <w:rFonts w:ascii="仿宋_GB2312" w:eastAsia="仿宋_GB2312" w:hAnsi="宋体" w:cs="Times New Roman"/>
          <w:color w:val="auto"/>
          <w:sz w:val="32"/>
          <w:szCs w:val="32"/>
        </w:rPr>
        <w:t>,</w:t>
      </w:r>
      <w:r w:rsidRPr="003A5B34">
        <w:rPr>
          <w:rFonts w:ascii="仿宋_GB2312" w:eastAsia="仿宋_GB2312" w:hAnsi="宋体" w:cs="Times New Roman" w:hint="eastAsia"/>
          <w:color w:val="auto"/>
          <w:sz w:val="32"/>
          <w:szCs w:val="32"/>
        </w:rPr>
        <w:t>购房补贴和取暖补贴不在此科目中核算，离退休人员经费社保核算。</w:t>
      </w:r>
    </w:p>
    <w:p w:rsidR="0050746D" w:rsidRPr="003A5B34" w:rsidRDefault="0050746D" w:rsidP="00475C39">
      <w:pPr>
        <w:spacing w:line="540" w:lineRule="exact"/>
        <w:ind w:firstLineChars="200" w:firstLine="31680"/>
        <w:rPr>
          <w:rFonts w:ascii="仿宋_GB2312" w:eastAsia="仿宋_GB2312" w:cs="仿宋_GB2312"/>
          <w:color w:val="000000"/>
          <w:kern w:val="0"/>
          <w:sz w:val="32"/>
          <w:szCs w:val="32"/>
        </w:rPr>
      </w:pPr>
      <w:r w:rsidRPr="003A5B34">
        <w:rPr>
          <w:rFonts w:ascii="仿宋_GB2312" w:eastAsia="仿宋_GB2312" w:cs="仿宋_GB2312"/>
          <w:sz w:val="32"/>
          <w:szCs w:val="32"/>
        </w:rPr>
        <w:t>4</w:t>
      </w:r>
      <w:r>
        <w:rPr>
          <w:rFonts w:ascii="仿宋_GB2312" w:eastAsia="仿宋_GB2312" w:cs="仿宋_GB2312" w:hint="eastAsia"/>
          <w:sz w:val="32"/>
          <w:szCs w:val="32"/>
        </w:rPr>
        <w:t>、</w:t>
      </w:r>
      <w:r w:rsidRPr="003A5B34">
        <w:rPr>
          <w:rFonts w:ascii="仿宋_GB2312" w:eastAsia="仿宋_GB2312" w:cs="仿宋_GB2312" w:hint="eastAsia"/>
          <w:sz w:val="32"/>
          <w:szCs w:val="32"/>
        </w:rPr>
        <w:t>其他资本性支出</w:t>
      </w:r>
      <w:r w:rsidRPr="003A5B34">
        <w:rPr>
          <w:rFonts w:ascii="仿宋_GB2312" w:eastAsia="仿宋_GB2312" w:cs="仿宋_GB2312"/>
          <w:sz w:val="32"/>
          <w:szCs w:val="32"/>
        </w:rPr>
        <w:t>0.00</w:t>
      </w:r>
      <w:r w:rsidRPr="003A5B34">
        <w:rPr>
          <w:rFonts w:ascii="仿宋_GB2312" w:eastAsia="仿宋_GB2312" w:cs="仿宋_GB2312" w:hint="eastAsia"/>
          <w:sz w:val="32"/>
          <w:szCs w:val="32"/>
        </w:rPr>
        <w:t>元，</w:t>
      </w:r>
      <w:r w:rsidRPr="003A5B34">
        <w:rPr>
          <w:rFonts w:ascii="仿宋_GB2312" w:eastAsia="仿宋_GB2312" w:hAnsi="宋体" w:hint="eastAsia"/>
          <w:sz w:val="32"/>
          <w:szCs w:val="32"/>
        </w:rPr>
        <w:t>较年初预算数增加（减少）</w:t>
      </w:r>
      <w:r w:rsidRPr="003A5B34">
        <w:rPr>
          <w:rFonts w:ascii="仿宋_GB2312" w:eastAsia="仿宋_GB2312" w:hAnsi="宋体"/>
          <w:sz w:val="32"/>
          <w:szCs w:val="32"/>
        </w:rPr>
        <w:t>0.00</w:t>
      </w:r>
      <w:r w:rsidRPr="003A5B34">
        <w:rPr>
          <w:rFonts w:ascii="仿宋_GB2312" w:eastAsia="仿宋_GB2312" w:hAnsi="宋体" w:hint="eastAsia"/>
          <w:sz w:val="32"/>
          <w:szCs w:val="32"/>
        </w:rPr>
        <w:t>元，增长（下降）</w:t>
      </w:r>
      <w:r w:rsidRPr="003A5B34">
        <w:rPr>
          <w:rFonts w:ascii="仿宋_GB2312" w:eastAsia="仿宋_GB2312" w:hAnsi="仿宋_GB2312" w:cs="仿宋_GB2312"/>
          <w:sz w:val="32"/>
          <w:szCs w:val="32"/>
        </w:rPr>
        <w:t>0</w:t>
      </w:r>
      <w:r w:rsidRPr="003A5B34">
        <w:rPr>
          <w:rFonts w:ascii="仿宋_GB2312" w:eastAsia="仿宋_GB2312" w:hAnsi="宋体"/>
          <w:sz w:val="32"/>
          <w:szCs w:val="32"/>
        </w:rPr>
        <w:t>%</w:t>
      </w:r>
      <w:r w:rsidRPr="003A5B34">
        <w:rPr>
          <w:rFonts w:ascii="仿宋_GB2312" w:eastAsia="仿宋_GB2312" w:hAnsi="宋体" w:hint="eastAsia"/>
          <w:sz w:val="32"/>
          <w:szCs w:val="32"/>
        </w:rPr>
        <w:t>，主要原因是</w:t>
      </w:r>
      <w:r w:rsidRPr="003A5B34">
        <w:rPr>
          <w:rFonts w:ascii="仿宋_GB2312" w:eastAsia="仿宋_GB2312" w:hint="eastAsia"/>
          <w:sz w:val="32"/>
          <w:szCs w:val="32"/>
        </w:rPr>
        <w:t>没有其他资本性支出</w:t>
      </w:r>
      <w:r w:rsidRPr="003A5B34">
        <w:rPr>
          <w:rFonts w:ascii="仿宋_GB2312" w:eastAsia="仿宋_GB2312" w:hAnsi="宋体" w:hint="eastAsia"/>
          <w:sz w:val="32"/>
          <w:szCs w:val="32"/>
        </w:rPr>
        <w:t>。</w:t>
      </w:r>
    </w:p>
    <w:p w:rsidR="0050746D" w:rsidRDefault="0050746D" w:rsidP="00475C39">
      <w:pPr>
        <w:spacing w:line="540" w:lineRule="exact"/>
        <w:ind w:firstLineChars="200" w:firstLine="31680"/>
        <w:rPr>
          <w:rFonts w:ascii="黑体" w:eastAsia="黑体" w:hAnsi="黑体" w:cs="黑体"/>
          <w:kern w:val="0"/>
          <w:sz w:val="32"/>
          <w:szCs w:val="32"/>
        </w:rPr>
      </w:pPr>
      <w:r>
        <w:rPr>
          <w:rFonts w:ascii="黑体" w:eastAsia="黑体" w:hAnsi="黑体" w:cs="黑体" w:hint="eastAsia"/>
          <w:kern w:val="0"/>
          <w:sz w:val="32"/>
          <w:szCs w:val="32"/>
        </w:rPr>
        <w:t>七、一般公共预算财政拨款“三公”经费支出决算情况说明</w:t>
      </w:r>
    </w:p>
    <w:p w:rsidR="0050746D" w:rsidRDefault="0050746D" w:rsidP="00475C39">
      <w:pPr>
        <w:autoSpaceDE w:val="0"/>
        <w:autoSpaceDN w:val="0"/>
        <w:adjustRightInd w:val="0"/>
        <w:spacing w:line="540" w:lineRule="exact"/>
        <w:ind w:firstLineChars="200" w:firstLine="31680"/>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（一）“三公”经费一般公共预算财政拨款支出决算总体情况说明。</w:t>
      </w:r>
    </w:p>
    <w:p w:rsidR="0050746D" w:rsidRDefault="0050746D" w:rsidP="00475C39">
      <w:pPr>
        <w:autoSpaceDE w:val="0"/>
        <w:autoSpaceDN w:val="0"/>
        <w:adjustRightInd w:val="0"/>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年度“三公”经费一般公共预算财政拨款支出年初预算为</w:t>
      </w:r>
      <w:r>
        <w:rPr>
          <w:rFonts w:ascii="仿宋_GB2312" w:eastAsia="仿宋_GB2312" w:hAnsi="宋体" w:cs="Arial"/>
          <w:color w:val="000000"/>
          <w:kern w:val="0"/>
          <w:sz w:val="32"/>
          <w:szCs w:val="32"/>
        </w:rPr>
        <w:t>13</w:t>
      </w:r>
      <w:r w:rsidRPr="00D10B23">
        <w:rPr>
          <w:rFonts w:ascii="仿宋_GB2312" w:eastAsia="仿宋_GB2312" w:hAnsi="宋体" w:cs="Arial"/>
          <w:color w:val="000000"/>
          <w:kern w:val="0"/>
          <w:sz w:val="32"/>
          <w:szCs w:val="32"/>
        </w:rPr>
        <w:t>,</w:t>
      </w:r>
      <w:r>
        <w:rPr>
          <w:rFonts w:ascii="仿宋_GB2312" w:eastAsia="仿宋_GB2312" w:hAnsi="宋体" w:cs="Arial"/>
          <w:color w:val="000000"/>
          <w:kern w:val="0"/>
          <w:sz w:val="32"/>
          <w:szCs w:val="32"/>
        </w:rPr>
        <w:t>000</w:t>
      </w:r>
      <w:r w:rsidRPr="00D10B23">
        <w:rPr>
          <w:rFonts w:ascii="仿宋_GB2312" w:eastAsia="仿宋_GB2312" w:hAnsi="宋体" w:cs="Arial"/>
          <w:color w:val="000000"/>
          <w:kern w:val="0"/>
          <w:sz w:val="32"/>
          <w:szCs w:val="32"/>
        </w:rPr>
        <w:t>.</w:t>
      </w:r>
      <w:r>
        <w:rPr>
          <w:rFonts w:ascii="仿宋_GB2312" w:eastAsia="仿宋_GB2312" w:hAnsi="宋体" w:cs="Arial"/>
          <w:color w:val="000000"/>
          <w:kern w:val="0"/>
          <w:sz w:val="32"/>
          <w:szCs w:val="32"/>
        </w:rPr>
        <w:t>00</w:t>
      </w:r>
      <w:r>
        <w:rPr>
          <w:rFonts w:ascii="仿宋_GB2312" w:eastAsia="仿宋_GB2312" w:hAnsi="仿宋_GB2312" w:cs="仿宋_GB2312" w:hint="eastAsia"/>
          <w:kern w:val="0"/>
          <w:sz w:val="32"/>
          <w:szCs w:val="32"/>
        </w:rPr>
        <w:t>元，支出决算为</w:t>
      </w:r>
      <w:r w:rsidRPr="00D10B23">
        <w:rPr>
          <w:rFonts w:ascii="仿宋_GB2312" w:eastAsia="仿宋_GB2312" w:hAnsi="宋体" w:cs="Arial"/>
          <w:color w:val="000000"/>
          <w:kern w:val="0"/>
          <w:sz w:val="32"/>
          <w:szCs w:val="32"/>
        </w:rPr>
        <w:t>6,211.01</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47.78%</w:t>
      </w:r>
      <w:r>
        <w:rPr>
          <w:rFonts w:ascii="仿宋_GB2312" w:eastAsia="仿宋_GB2312" w:hAnsi="仿宋_GB2312" w:cs="仿宋_GB2312" w:hint="eastAsia"/>
          <w:kern w:val="0"/>
          <w:sz w:val="32"/>
          <w:szCs w:val="32"/>
        </w:rPr>
        <w:t>。与上年相比，减少</w:t>
      </w:r>
      <w:r>
        <w:rPr>
          <w:rFonts w:ascii="仿宋_GB2312" w:eastAsia="仿宋_GB2312" w:hAnsi="仿宋_GB2312" w:cs="仿宋_GB2312"/>
          <w:kern w:val="0"/>
          <w:sz w:val="32"/>
          <w:szCs w:val="32"/>
        </w:rPr>
        <w:t>7881.22</w:t>
      </w:r>
      <w:r>
        <w:rPr>
          <w:rFonts w:ascii="仿宋_GB2312" w:eastAsia="仿宋_GB2312" w:hAnsi="仿宋_GB2312" w:cs="仿宋_GB2312" w:hint="eastAsia"/>
          <w:kern w:val="0"/>
          <w:sz w:val="32"/>
          <w:szCs w:val="32"/>
        </w:rPr>
        <w:t>元，下降</w:t>
      </w:r>
      <w:r>
        <w:rPr>
          <w:rFonts w:ascii="仿宋_GB2312" w:eastAsia="仿宋_GB2312" w:hAnsi="仿宋_GB2312" w:cs="仿宋_GB2312"/>
          <w:kern w:val="0"/>
          <w:sz w:val="32"/>
          <w:szCs w:val="32"/>
        </w:rPr>
        <w:t>55.93%</w:t>
      </w:r>
      <w:r>
        <w:rPr>
          <w:rFonts w:ascii="仿宋_GB2312" w:eastAsia="仿宋_GB2312" w:hAnsi="仿宋_GB2312" w:cs="仿宋_GB2312" w:hint="eastAsia"/>
          <w:kern w:val="0"/>
          <w:sz w:val="32"/>
          <w:szCs w:val="32"/>
        </w:rPr>
        <w:t>。</w:t>
      </w:r>
    </w:p>
    <w:p w:rsidR="0050746D" w:rsidRDefault="0050746D" w:rsidP="00475C39">
      <w:pPr>
        <w:pStyle w:val="Default"/>
        <w:numPr>
          <w:ilvl w:val="0"/>
          <w:numId w:val="4"/>
        </w:numPr>
        <w:spacing w:line="540" w:lineRule="exact"/>
        <w:ind w:firstLineChars="200" w:firstLine="31680"/>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“三公”经费一般公共预算财政拨款支出决算具体情况说明。</w:t>
      </w:r>
    </w:p>
    <w:p w:rsidR="0050746D" w:rsidRDefault="0050746D" w:rsidP="00475C39">
      <w:pPr>
        <w:pStyle w:val="Default"/>
        <w:spacing w:line="540" w:lineRule="exact"/>
        <w:ind w:firstLineChars="200" w:firstLine="31680"/>
        <w:jc w:val="both"/>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2018</w:t>
      </w:r>
      <w:r>
        <w:rPr>
          <w:rFonts w:ascii="仿宋_GB2312" w:eastAsia="仿宋_GB2312" w:hAnsi="仿宋_GB2312" w:cs="仿宋_GB2312" w:hint="eastAsia"/>
          <w:color w:val="auto"/>
          <w:sz w:val="32"/>
          <w:szCs w:val="32"/>
        </w:rPr>
        <w:t>年度“三公”经费一般公共预算财政拨款支出决算中，因公出国（境）费支出占</w:t>
      </w:r>
      <w:r>
        <w:rPr>
          <w:rFonts w:ascii="仿宋_GB2312" w:eastAsia="仿宋_GB2312" w:hAnsi="仿宋_GB2312" w:cs="仿宋_GB2312"/>
          <w:sz w:val="32"/>
          <w:szCs w:val="32"/>
        </w:rPr>
        <w:t>0</w:t>
      </w:r>
      <w:r>
        <w:rPr>
          <w:rFonts w:ascii="仿宋_GB2312" w:eastAsia="仿宋_GB2312" w:hAnsi="仿宋_GB2312" w:cs="仿宋_GB2312"/>
          <w:color w:val="auto"/>
          <w:sz w:val="32"/>
          <w:szCs w:val="32"/>
        </w:rPr>
        <w:t>%</w:t>
      </w:r>
      <w:r>
        <w:rPr>
          <w:rFonts w:ascii="仿宋_GB2312" w:eastAsia="仿宋_GB2312" w:hAnsi="仿宋_GB2312" w:cs="仿宋_GB2312" w:hint="eastAsia"/>
          <w:color w:val="auto"/>
          <w:sz w:val="32"/>
          <w:szCs w:val="32"/>
        </w:rPr>
        <w:t>；公务用车购置及运行费支出占</w:t>
      </w:r>
      <w:r w:rsidRPr="00D10B23">
        <w:rPr>
          <w:rFonts w:ascii="仿宋_GB2312" w:eastAsia="仿宋_GB2312" w:hAnsi="宋体" w:cs="Arial"/>
          <w:sz w:val="32"/>
          <w:szCs w:val="32"/>
        </w:rPr>
        <w:t>1</w:t>
      </w:r>
      <w:r>
        <w:rPr>
          <w:rFonts w:ascii="仿宋_GB2312" w:eastAsia="仿宋_GB2312" w:hAnsi="宋体" w:cs="Arial"/>
          <w:sz w:val="32"/>
          <w:szCs w:val="32"/>
        </w:rPr>
        <w:t>00</w:t>
      </w:r>
      <w:r w:rsidRPr="00D10B23">
        <w:rPr>
          <w:rFonts w:ascii="仿宋_GB2312" w:eastAsia="仿宋_GB2312" w:hAnsi="仿宋_GB2312" w:cs="仿宋_GB2312"/>
          <w:sz w:val="32"/>
          <w:szCs w:val="32"/>
        </w:rPr>
        <w:t xml:space="preserve"> </w:t>
      </w:r>
      <w:r>
        <w:rPr>
          <w:rFonts w:ascii="仿宋_GB2312" w:eastAsia="仿宋_GB2312" w:hAnsi="仿宋_GB2312" w:cs="仿宋_GB2312"/>
          <w:color w:val="auto"/>
          <w:sz w:val="32"/>
          <w:szCs w:val="32"/>
        </w:rPr>
        <w:t>%</w:t>
      </w:r>
      <w:r>
        <w:rPr>
          <w:rFonts w:ascii="仿宋_GB2312" w:eastAsia="仿宋_GB2312" w:hAnsi="仿宋_GB2312" w:cs="仿宋_GB2312" w:hint="eastAsia"/>
          <w:color w:val="auto"/>
          <w:sz w:val="32"/>
          <w:szCs w:val="32"/>
        </w:rPr>
        <w:t>；公务接待费支出占</w:t>
      </w:r>
      <w:r>
        <w:rPr>
          <w:rFonts w:ascii="仿宋_GB2312" w:eastAsia="仿宋_GB2312" w:hAnsi="仿宋_GB2312" w:cs="仿宋_GB2312"/>
          <w:sz w:val="32"/>
          <w:szCs w:val="32"/>
        </w:rPr>
        <w:t>0</w:t>
      </w:r>
      <w:r>
        <w:rPr>
          <w:rFonts w:ascii="仿宋_GB2312" w:eastAsia="仿宋_GB2312" w:hAnsi="仿宋_GB2312" w:cs="仿宋_GB2312"/>
          <w:color w:val="auto"/>
          <w:sz w:val="32"/>
          <w:szCs w:val="32"/>
        </w:rPr>
        <w:t>%</w:t>
      </w:r>
      <w:r>
        <w:rPr>
          <w:rFonts w:ascii="仿宋_GB2312" w:eastAsia="仿宋_GB2312" w:hAnsi="仿宋_GB2312" w:cs="仿宋_GB2312" w:hint="eastAsia"/>
          <w:color w:val="auto"/>
          <w:sz w:val="32"/>
          <w:szCs w:val="32"/>
        </w:rPr>
        <w:t>。具体情况如下：</w:t>
      </w:r>
    </w:p>
    <w:p w:rsidR="0050746D" w:rsidRDefault="0050746D" w:rsidP="00475C39">
      <w:pPr>
        <w:pStyle w:val="Default"/>
        <w:spacing w:line="540" w:lineRule="exact"/>
        <w:ind w:firstLineChars="200" w:firstLine="31680"/>
        <w:jc w:val="both"/>
        <w:rPr>
          <w:rFonts w:ascii="仿宋_GB2312" w:eastAsia="仿宋_GB2312" w:hAnsi="仿宋_GB2312" w:cs="仿宋_GB2312"/>
          <w:color w:val="auto"/>
          <w:sz w:val="32"/>
          <w:szCs w:val="32"/>
        </w:rPr>
      </w:pPr>
      <w:r>
        <w:rPr>
          <w:rFonts w:ascii="仿宋_GB2312" w:eastAsia="仿宋_GB2312" w:hAnsi="仿宋_GB2312" w:cs="仿宋_GB2312"/>
          <w:b/>
          <w:color w:val="auto"/>
          <w:sz w:val="32"/>
          <w:szCs w:val="32"/>
        </w:rPr>
        <w:t>1</w:t>
      </w:r>
      <w:r>
        <w:rPr>
          <w:rFonts w:ascii="仿宋_GB2312" w:eastAsia="仿宋_GB2312" w:hAnsi="仿宋_GB2312" w:cs="仿宋_GB2312" w:hint="eastAsia"/>
          <w:b/>
          <w:color w:val="auto"/>
          <w:sz w:val="32"/>
          <w:szCs w:val="32"/>
        </w:rPr>
        <w:t>、因公出国（境）费。</w:t>
      </w:r>
      <w:r>
        <w:rPr>
          <w:rFonts w:ascii="仿宋_GB2312" w:eastAsia="仿宋_GB2312" w:hAnsi="仿宋_GB2312" w:cs="仿宋_GB2312" w:hint="eastAsia"/>
          <w:bCs/>
          <w:color w:val="auto"/>
          <w:sz w:val="32"/>
          <w:szCs w:val="32"/>
        </w:rPr>
        <w:t>年初预算为</w:t>
      </w:r>
      <w:r w:rsidRPr="00D10B23">
        <w:rPr>
          <w:rFonts w:ascii="仿宋_GB2312" w:eastAsia="仿宋_GB2312" w:hAnsi="仿宋_GB2312" w:cs="仿宋_GB2312"/>
          <w:bCs/>
          <w:sz w:val="32"/>
          <w:szCs w:val="32"/>
        </w:rPr>
        <w:t>0.00</w:t>
      </w:r>
      <w:r>
        <w:rPr>
          <w:rFonts w:ascii="仿宋_GB2312" w:eastAsia="仿宋_GB2312" w:hAnsi="仿宋_GB2312" w:cs="仿宋_GB2312" w:hint="eastAsia"/>
          <w:sz w:val="32"/>
          <w:szCs w:val="32"/>
        </w:rPr>
        <w:t>元，支出决算为</w:t>
      </w:r>
      <w:r w:rsidRPr="00D10B23">
        <w:rPr>
          <w:rFonts w:ascii="仿宋_GB2312" w:eastAsia="仿宋_GB2312" w:hAnsi="仿宋_GB2312" w:cs="仿宋_GB2312"/>
          <w:sz w:val="32"/>
          <w:szCs w:val="32"/>
        </w:rPr>
        <w:t>0.00</w:t>
      </w:r>
      <w:r>
        <w:rPr>
          <w:rFonts w:ascii="仿宋_GB2312" w:eastAsia="仿宋_GB2312" w:hAnsi="仿宋_GB2312" w:cs="仿宋_GB2312" w:hint="eastAsia"/>
          <w:sz w:val="32"/>
          <w:szCs w:val="32"/>
        </w:rPr>
        <w:t>元，完成年初预算的</w:t>
      </w:r>
      <w:r w:rsidRPr="00D10B23">
        <w:rPr>
          <w:rFonts w:ascii="仿宋_GB2312" w:eastAsia="仿宋_GB2312" w:hAnsi="仿宋_GB2312" w:cs="仿宋_GB2312"/>
          <w:sz w:val="32"/>
          <w:szCs w:val="32"/>
        </w:rPr>
        <w:t>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；比上年减少（增加）</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元，下降（增长）</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color w:val="auto"/>
          <w:sz w:val="32"/>
          <w:szCs w:val="32"/>
        </w:rPr>
        <w:t xml:space="preserve"> </w:t>
      </w:r>
    </w:p>
    <w:p w:rsidR="0050746D" w:rsidRPr="003A5B34" w:rsidRDefault="0050746D" w:rsidP="00475C39">
      <w:pPr>
        <w:autoSpaceDE w:val="0"/>
        <w:autoSpaceDN w:val="0"/>
        <w:adjustRightInd w:val="0"/>
        <w:spacing w:line="540" w:lineRule="exact"/>
        <w:ind w:firstLineChars="200" w:firstLine="31680"/>
        <w:rPr>
          <w:rFonts w:ascii="仿宋_GB2312" w:eastAsia="仿宋_GB2312" w:hAnsi="仿宋_GB2312" w:cs="仿宋_GB2312"/>
          <w:kern w:val="0"/>
          <w:sz w:val="32"/>
          <w:szCs w:val="32"/>
        </w:rPr>
      </w:pPr>
      <w:r w:rsidRPr="00DD3704">
        <w:rPr>
          <w:rFonts w:ascii="仿宋_GB2312" w:eastAsia="仿宋_GB2312" w:hAnsi="仿宋_GB2312" w:cs="仿宋_GB2312"/>
          <w:b/>
          <w:kern w:val="0"/>
          <w:sz w:val="32"/>
          <w:szCs w:val="32"/>
        </w:rPr>
        <w:t>2</w:t>
      </w:r>
      <w:r>
        <w:rPr>
          <w:rFonts w:ascii="仿宋_GB2312" w:eastAsia="仿宋_GB2312" w:hAnsi="仿宋_GB2312" w:cs="仿宋_GB2312" w:hint="eastAsia"/>
          <w:b/>
          <w:kern w:val="0"/>
          <w:sz w:val="32"/>
          <w:szCs w:val="32"/>
        </w:rPr>
        <w:t>、</w:t>
      </w:r>
      <w:r w:rsidRPr="00DD3704">
        <w:rPr>
          <w:rFonts w:ascii="仿宋_GB2312" w:eastAsia="仿宋_GB2312" w:hAnsi="仿宋_GB2312" w:cs="仿宋_GB2312" w:hint="eastAsia"/>
          <w:b/>
          <w:kern w:val="0"/>
          <w:sz w:val="32"/>
          <w:szCs w:val="32"/>
        </w:rPr>
        <w:t>公务用车购置及运行维护费。</w:t>
      </w:r>
      <w:r w:rsidRPr="003A5B34">
        <w:rPr>
          <w:rFonts w:ascii="仿宋_GB2312" w:eastAsia="仿宋_GB2312" w:hAnsi="仿宋_GB2312" w:cs="仿宋_GB2312" w:hint="eastAsia"/>
          <w:bCs/>
          <w:sz w:val="32"/>
          <w:szCs w:val="32"/>
        </w:rPr>
        <w:t>年初预算为</w:t>
      </w:r>
      <w:r w:rsidRPr="003A5B34">
        <w:rPr>
          <w:rFonts w:ascii="仿宋_GB2312" w:eastAsia="仿宋_GB2312" w:hAnsi="仿宋_GB2312" w:cs="仿宋_GB2312"/>
          <w:bCs/>
          <w:kern w:val="0"/>
          <w:sz w:val="32"/>
          <w:szCs w:val="32"/>
        </w:rPr>
        <w:t>1,000.00</w:t>
      </w:r>
      <w:r w:rsidRPr="003A5B34">
        <w:rPr>
          <w:rFonts w:ascii="仿宋_GB2312" w:eastAsia="仿宋_GB2312" w:hAnsi="仿宋_GB2312" w:cs="仿宋_GB2312" w:hint="eastAsia"/>
          <w:kern w:val="0"/>
          <w:sz w:val="32"/>
          <w:szCs w:val="32"/>
        </w:rPr>
        <w:t>元，支出决算为</w:t>
      </w:r>
      <w:r w:rsidRPr="003A5B34">
        <w:rPr>
          <w:rFonts w:ascii="仿宋_GB2312" w:eastAsia="仿宋_GB2312" w:hAnsi="宋体" w:cs="Arial"/>
          <w:color w:val="000000"/>
          <w:kern w:val="0"/>
          <w:sz w:val="32"/>
          <w:szCs w:val="32"/>
        </w:rPr>
        <w:t>6,211.01</w:t>
      </w:r>
      <w:r w:rsidRPr="003A5B34">
        <w:rPr>
          <w:rFonts w:ascii="仿宋_GB2312" w:eastAsia="仿宋_GB2312" w:hAnsi="仿宋_GB2312" w:cs="仿宋_GB2312" w:hint="eastAsia"/>
          <w:kern w:val="0"/>
          <w:sz w:val="32"/>
          <w:szCs w:val="32"/>
        </w:rPr>
        <w:t>元，完成年初预算的</w:t>
      </w:r>
      <w:r w:rsidRPr="003A5B34">
        <w:rPr>
          <w:rFonts w:ascii="仿宋_GB2312" w:eastAsia="仿宋_GB2312" w:hAnsi="仿宋_GB2312" w:cs="仿宋_GB2312"/>
          <w:kern w:val="0"/>
          <w:sz w:val="32"/>
          <w:szCs w:val="32"/>
        </w:rPr>
        <w:t>62.11%</w:t>
      </w:r>
      <w:r w:rsidRPr="003A5B34">
        <w:rPr>
          <w:rFonts w:ascii="仿宋_GB2312" w:eastAsia="仿宋_GB2312" w:hAnsi="仿宋_GB2312" w:cs="仿宋_GB2312" w:hint="eastAsia"/>
          <w:kern w:val="0"/>
          <w:sz w:val="32"/>
          <w:szCs w:val="32"/>
        </w:rPr>
        <w:t>；比上年减少（增加）</w:t>
      </w:r>
      <w:r w:rsidRPr="003A5B34">
        <w:rPr>
          <w:rFonts w:ascii="仿宋_GB2312" w:eastAsia="仿宋_GB2312" w:hAnsi="仿宋_GB2312" w:cs="仿宋_GB2312"/>
          <w:kern w:val="0"/>
          <w:sz w:val="32"/>
          <w:szCs w:val="32"/>
        </w:rPr>
        <w:t xml:space="preserve">0.00 </w:t>
      </w:r>
      <w:r w:rsidRPr="003A5B34">
        <w:rPr>
          <w:rFonts w:ascii="仿宋_GB2312" w:eastAsia="仿宋_GB2312" w:hAnsi="仿宋_GB2312" w:cs="仿宋_GB2312" w:hint="eastAsia"/>
          <w:kern w:val="0"/>
          <w:sz w:val="32"/>
          <w:szCs w:val="32"/>
        </w:rPr>
        <w:t>元，下降（增长）</w:t>
      </w:r>
      <w:r w:rsidRPr="003A5B34">
        <w:rPr>
          <w:rFonts w:ascii="仿宋_GB2312" w:eastAsia="仿宋_GB2312" w:hAnsi="仿宋_GB2312" w:cs="仿宋_GB2312"/>
          <w:kern w:val="0"/>
          <w:sz w:val="32"/>
          <w:szCs w:val="32"/>
        </w:rPr>
        <w:t>0%</w:t>
      </w:r>
      <w:r w:rsidRPr="003A5B34">
        <w:rPr>
          <w:rFonts w:ascii="仿宋_GB2312" w:eastAsia="仿宋_GB2312" w:hAnsi="仿宋_GB2312" w:cs="仿宋_GB2312" w:hint="eastAsia"/>
          <w:kern w:val="0"/>
          <w:sz w:val="32"/>
          <w:szCs w:val="32"/>
        </w:rPr>
        <w:t>。其中：公务用车购置费支出为</w:t>
      </w:r>
      <w:r w:rsidRPr="003A5B34">
        <w:rPr>
          <w:rFonts w:ascii="仿宋_GB2312" w:eastAsia="仿宋_GB2312" w:hAnsi="仿宋_GB2312" w:cs="仿宋_GB2312"/>
          <w:kern w:val="0"/>
          <w:sz w:val="32"/>
          <w:szCs w:val="32"/>
        </w:rPr>
        <w:t>0.00</w:t>
      </w:r>
      <w:r w:rsidRPr="003A5B34">
        <w:rPr>
          <w:rFonts w:ascii="仿宋_GB2312" w:eastAsia="仿宋_GB2312" w:hAnsi="仿宋_GB2312" w:cs="仿宋_GB2312" w:hint="eastAsia"/>
          <w:kern w:val="0"/>
          <w:sz w:val="32"/>
          <w:szCs w:val="32"/>
        </w:rPr>
        <w:t>元，公务用车运行维护费支出</w:t>
      </w:r>
      <w:r w:rsidRPr="003A5B34">
        <w:rPr>
          <w:rFonts w:ascii="仿宋_GB2312" w:eastAsia="仿宋_GB2312" w:hAnsi="宋体" w:cs="Arial"/>
          <w:color w:val="000000"/>
          <w:kern w:val="0"/>
          <w:sz w:val="32"/>
          <w:szCs w:val="32"/>
        </w:rPr>
        <w:t>6,211.01</w:t>
      </w:r>
      <w:r w:rsidRPr="003A5B34">
        <w:rPr>
          <w:rFonts w:ascii="仿宋_GB2312" w:eastAsia="仿宋_GB2312" w:hAnsi="仿宋_GB2312" w:cs="仿宋_GB2312" w:hint="eastAsia"/>
          <w:kern w:val="0"/>
          <w:sz w:val="32"/>
          <w:szCs w:val="32"/>
        </w:rPr>
        <w:t>元，主要用于</w:t>
      </w:r>
      <w:r w:rsidRPr="003A5B34">
        <w:rPr>
          <w:rFonts w:ascii="仿宋_GB2312" w:eastAsia="仿宋_GB2312" w:hint="eastAsia"/>
          <w:sz w:val="32"/>
          <w:szCs w:val="32"/>
        </w:rPr>
        <w:t>车辆燃油费</w:t>
      </w:r>
      <w:r w:rsidRPr="003A5B34">
        <w:rPr>
          <w:rFonts w:ascii="仿宋_GB2312" w:eastAsia="仿宋_GB2312" w:hAnsi="仿宋_GB2312" w:cs="仿宋_GB2312" w:hint="eastAsia"/>
          <w:kern w:val="0"/>
          <w:sz w:val="32"/>
          <w:szCs w:val="32"/>
        </w:rPr>
        <w:t>。一般公共预算财政拨款开支的公务用车购置数</w:t>
      </w:r>
      <w:r w:rsidRPr="003A5B34">
        <w:rPr>
          <w:rFonts w:ascii="仿宋_GB2312" w:eastAsia="仿宋_GB2312" w:hAnsi="仿宋_GB2312" w:cs="仿宋_GB2312"/>
          <w:kern w:val="0"/>
          <w:sz w:val="32"/>
          <w:szCs w:val="32"/>
        </w:rPr>
        <w:t>0</w:t>
      </w:r>
      <w:r w:rsidRPr="003A5B34">
        <w:rPr>
          <w:rFonts w:ascii="仿宋_GB2312" w:eastAsia="仿宋_GB2312" w:hAnsi="仿宋_GB2312" w:cs="仿宋_GB2312" w:hint="eastAsia"/>
          <w:kern w:val="0"/>
          <w:sz w:val="32"/>
          <w:szCs w:val="32"/>
        </w:rPr>
        <w:t>辆，公务用车保有量为</w:t>
      </w:r>
      <w:r w:rsidRPr="003A5B34">
        <w:rPr>
          <w:rFonts w:ascii="仿宋_GB2312" w:eastAsia="仿宋_GB2312" w:hAnsi="仿宋_GB2312" w:cs="仿宋_GB2312"/>
          <w:kern w:val="0"/>
          <w:sz w:val="32"/>
          <w:szCs w:val="32"/>
        </w:rPr>
        <w:t>1</w:t>
      </w:r>
      <w:r w:rsidRPr="003A5B34">
        <w:rPr>
          <w:rFonts w:ascii="仿宋_GB2312" w:eastAsia="仿宋_GB2312" w:hAnsi="仿宋_GB2312" w:cs="仿宋_GB2312" w:hint="eastAsia"/>
          <w:kern w:val="0"/>
          <w:sz w:val="32"/>
          <w:szCs w:val="32"/>
        </w:rPr>
        <w:t>辆。</w:t>
      </w:r>
      <w:r w:rsidRPr="003A5B34">
        <w:rPr>
          <w:rFonts w:ascii="仿宋_GB2312" w:eastAsia="仿宋_GB2312" w:hAnsi="仿宋_GB2312" w:cs="仿宋_GB2312"/>
          <w:kern w:val="0"/>
          <w:sz w:val="32"/>
          <w:szCs w:val="32"/>
        </w:rPr>
        <w:t xml:space="preserve"> </w:t>
      </w:r>
    </w:p>
    <w:p w:rsidR="0050746D" w:rsidRDefault="0050746D" w:rsidP="00475C39">
      <w:pPr>
        <w:autoSpaceDE w:val="0"/>
        <w:autoSpaceDN w:val="0"/>
        <w:adjustRightInd w:val="0"/>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b/>
          <w:kern w:val="0"/>
          <w:sz w:val="32"/>
          <w:szCs w:val="32"/>
        </w:rPr>
        <w:t>3</w:t>
      </w:r>
      <w:r>
        <w:rPr>
          <w:rFonts w:ascii="仿宋_GB2312" w:eastAsia="仿宋_GB2312" w:hAnsi="仿宋_GB2312" w:cs="仿宋_GB2312" w:hint="eastAsia"/>
          <w:b/>
          <w:kern w:val="0"/>
          <w:sz w:val="32"/>
          <w:szCs w:val="32"/>
        </w:rPr>
        <w:t>、公务接待费。</w:t>
      </w:r>
      <w:r>
        <w:rPr>
          <w:rFonts w:ascii="仿宋_GB2312" w:eastAsia="仿宋_GB2312" w:hAnsi="仿宋_GB2312" w:cs="仿宋_GB2312" w:hint="eastAsia"/>
          <w:bCs/>
          <w:sz w:val="32"/>
          <w:szCs w:val="32"/>
        </w:rPr>
        <w:t>年初预算为</w:t>
      </w:r>
      <w:r>
        <w:rPr>
          <w:rFonts w:ascii="仿宋_GB2312" w:eastAsia="仿宋_GB2312" w:hAnsi="仿宋_GB2312" w:cs="仿宋_GB2312"/>
          <w:bCs/>
          <w:kern w:val="0"/>
          <w:sz w:val="32"/>
          <w:szCs w:val="32"/>
        </w:rPr>
        <w:t>3,000.00</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元，完成年初预算的</w:t>
      </w:r>
      <w:r w:rsidRPr="003C252A">
        <w:rPr>
          <w:rFonts w:ascii="仿宋_GB2312" w:eastAsia="仿宋_GB2312" w:hAnsi="仿宋_GB2312" w:cs="仿宋_GB2312"/>
          <w:kern w:val="0"/>
          <w:sz w:val="32"/>
          <w:szCs w:val="32"/>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；比上年减少</w:t>
      </w:r>
      <w:r>
        <w:rPr>
          <w:rFonts w:ascii="仿宋_GB2312" w:eastAsia="仿宋_GB2312" w:hAnsi="仿宋_GB2312" w:cs="仿宋_GB2312"/>
          <w:kern w:val="0"/>
          <w:sz w:val="32"/>
          <w:szCs w:val="32"/>
        </w:rPr>
        <w:t>1,270</w:t>
      </w:r>
      <w:r w:rsidRPr="003C252A">
        <w:rPr>
          <w:rFonts w:ascii="仿宋_GB2312" w:eastAsia="仿宋_GB2312" w:hAnsi="仿宋_GB2312" w:cs="仿宋_GB2312"/>
          <w:kern w:val="0"/>
          <w:sz w:val="32"/>
          <w:szCs w:val="32"/>
        </w:rPr>
        <w:t>.00</w:t>
      </w:r>
      <w:r>
        <w:rPr>
          <w:rFonts w:ascii="仿宋_GB2312" w:eastAsia="仿宋_GB2312" w:hAnsi="仿宋_GB2312" w:cs="仿宋_GB2312" w:hint="eastAsia"/>
          <w:kern w:val="0"/>
          <w:sz w:val="32"/>
          <w:szCs w:val="32"/>
        </w:rPr>
        <w:t>元，下降</w:t>
      </w:r>
      <w:r>
        <w:rPr>
          <w:rFonts w:ascii="仿宋_GB2312" w:eastAsia="仿宋_GB2312" w:hAnsi="仿宋_GB2312" w:cs="仿宋_GB2312"/>
          <w:kern w:val="0"/>
          <w:sz w:val="32"/>
          <w:szCs w:val="32"/>
        </w:rPr>
        <w:t>10</w:t>
      </w:r>
      <w:r w:rsidRPr="003C252A">
        <w:rPr>
          <w:rFonts w:ascii="仿宋_GB2312" w:eastAsia="仿宋_GB2312" w:hAnsi="仿宋_GB2312" w:cs="仿宋_GB2312"/>
          <w:kern w:val="0"/>
          <w:sz w:val="32"/>
          <w:szCs w:val="32"/>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50746D" w:rsidRDefault="0050746D" w:rsidP="00475C39">
      <w:pPr>
        <w:spacing w:line="540" w:lineRule="exact"/>
        <w:ind w:firstLineChars="168" w:firstLine="31680"/>
        <w:rPr>
          <w:rFonts w:ascii="黑体" w:eastAsia="黑体" w:hAnsi="黑体" w:cs="黑体"/>
          <w:kern w:val="0"/>
          <w:sz w:val="32"/>
          <w:szCs w:val="32"/>
        </w:rPr>
      </w:pPr>
      <w:r>
        <w:rPr>
          <w:rFonts w:ascii="黑体" w:eastAsia="黑体" w:hAnsi="黑体" w:cs="黑体"/>
          <w:kern w:val="0"/>
          <w:sz w:val="32"/>
          <w:szCs w:val="32"/>
        </w:rPr>
        <w:t xml:space="preserve"> </w:t>
      </w:r>
      <w:r>
        <w:rPr>
          <w:rFonts w:ascii="黑体" w:eastAsia="黑体" w:hAnsi="黑体" w:cs="黑体" w:hint="eastAsia"/>
          <w:kern w:val="0"/>
          <w:sz w:val="32"/>
          <w:szCs w:val="32"/>
        </w:rPr>
        <w:t>八、政府性基金预算财政拨款收入支出决算情况说明</w:t>
      </w:r>
    </w:p>
    <w:p w:rsidR="0050746D" w:rsidRPr="001B2A65" w:rsidRDefault="0050746D" w:rsidP="00475C39">
      <w:pPr>
        <w:pStyle w:val="Default"/>
        <w:spacing w:line="540" w:lineRule="exact"/>
        <w:ind w:firstLineChars="200" w:firstLine="31680"/>
        <w:jc w:val="both"/>
        <w:rPr>
          <w:rFonts w:ascii="仿宋_GB2312" w:eastAsia="仿宋_GB2312" w:hAnsi="宋体"/>
          <w:color w:val="auto"/>
          <w:sz w:val="32"/>
          <w:szCs w:val="32"/>
        </w:rPr>
      </w:pPr>
      <w:r>
        <w:rPr>
          <w:rFonts w:ascii="仿宋_GB2312" w:eastAsia="仿宋_GB2312" w:hAnsi="宋体" w:cs="Times New Roman"/>
          <w:color w:val="auto"/>
          <w:sz w:val="32"/>
          <w:szCs w:val="32"/>
        </w:rPr>
        <w:t>2018</w:t>
      </w:r>
      <w:r>
        <w:rPr>
          <w:rFonts w:ascii="仿宋_GB2312" w:eastAsia="仿宋_GB2312" w:hAnsi="宋体" w:cs="Times New Roman" w:hint="eastAsia"/>
          <w:color w:val="auto"/>
          <w:sz w:val="32"/>
          <w:szCs w:val="32"/>
        </w:rPr>
        <w:t>年度政府性基金预算财政拨款年初结转和结余</w:t>
      </w:r>
      <w:r>
        <w:rPr>
          <w:rFonts w:ascii="仿宋_GB2312" w:eastAsia="仿宋_GB2312" w:hAnsi="宋体" w:cs="Times New Roman"/>
          <w:color w:val="auto"/>
          <w:sz w:val="32"/>
          <w:szCs w:val="32"/>
        </w:rPr>
        <w:t>0</w:t>
      </w:r>
      <w:r>
        <w:rPr>
          <w:rFonts w:ascii="仿宋_GB2312" w:eastAsia="仿宋_GB2312" w:hAnsi="仿宋_GB2312" w:cs="仿宋_GB2312"/>
          <w:sz w:val="32"/>
          <w:szCs w:val="32"/>
        </w:rPr>
        <w:t>.00</w:t>
      </w:r>
      <w:r>
        <w:rPr>
          <w:rFonts w:ascii="仿宋_GB2312" w:eastAsia="仿宋_GB2312" w:hAnsi="宋体" w:cs="Times New Roman" w:hint="eastAsia"/>
          <w:color w:val="auto"/>
          <w:sz w:val="32"/>
          <w:szCs w:val="32"/>
        </w:rPr>
        <w:t>元，本年收入</w:t>
      </w:r>
      <w:r>
        <w:rPr>
          <w:rFonts w:ascii="仿宋_GB2312" w:eastAsia="仿宋_GB2312" w:hAnsi="仿宋_GB2312" w:cs="仿宋_GB2312"/>
          <w:sz w:val="32"/>
          <w:szCs w:val="32"/>
        </w:rPr>
        <w:t>0.00</w:t>
      </w:r>
      <w:r>
        <w:rPr>
          <w:rFonts w:ascii="仿宋_GB2312" w:eastAsia="仿宋_GB2312" w:hAnsi="宋体" w:cs="Times New Roman" w:hint="eastAsia"/>
          <w:color w:val="auto"/>
          <w:sz w:val="32"/>
          <w:szCs w:val="32"/>
        </w:rPr>
        <w:t>元，本年支出</w:t>
      </w:r>
      <w:r>
        <w:rPr>
          <w:rFonts w:ascii="仿宋_GB2312" w:eastAsia="仿宋_GB2312" w:hAnsi="仿宋_GB2312" w:cs="仿宋_GB2312"/>
          <w:sz w:val="32"/>
          <w:szCs w:val="32"/>
        </w:rPr>
        <w:t>0.00</w:t>
      </w:r>
      <w:r>
        <w:rPr>
          <w:rFonts w:ascii="仿宋_GB2312" w:eastAsia="仿宋_GB2312" w:hAnsi="宋体" w:cs="Times New Roman" w:hint="eastAsia"/>
          <w:color w:val="auto"/>
          <w:sz w:val="32"/>
          <w:szCs w:val="32"/>
        </w:rPr>
        <w:t>元，年末结转和结余</w:t>
      </w:r>
      <w:r>
        <w:rPr>
          <w:rFonts w:ascii="仿宋_GB2312" w:eastAsia="仿宋_GB2312" w:hAnsi="仿宋_GB2312" w:cs="仿宋_GB2312"/>
          <w:sz w:val="32"/>
          <w:szCs w:val="32"/>
        </w:rPr>
        <w:t>0.00</w:t>
      </w:r>
      <w:r>
        <w:rPr>
          <w:rFonts w:ascii="仿宋_GB2312" w:eastAsia="仿宋_GB2312" w:hAnsi="宋体" w:cs="Times New Roman" w:hint="eastAsia"/>
          <w:color w:val="auto"/>
          <w:sz w:val="32"/>
          <w:szCs w:val="32"/>
        </w:rPr>
        <w:t>元，较上年决算数增加（减少）</w:t>
      </w:r>
      <w:r>
        <w:rPr>
          <w:rFonts w:ascii="仿宋_GB2312" w:eastAsia="仿宋_GB2312" w:hAnsi="仿宋_GB2312" w:cs="仿宋_GB2312"/>
          <w:sz w:val="32"/>
          <w:szCs w:val="32"/>
        </w:rPr>
        <w:t>0.00</w:t>
      </w:r>
      <w:r>
        <w:rPr>
          <w:rFonts w:ascii="仿宋_GB2312" w:eastAsia="仿宋_GB2312" w:hAnsi="宋体" w:cs="Times New Roman" w:hint="eastAsia"/>
          <w:color w:val="auto"/>
          <w:sz w:val="32"/>
          <w:szCs w:val="32"/>
        </w:rPr>
        <w:t>元，增长（下降）</w:t>
      </w:r>
      <w:r>
        <w:rPr>
          <w:rFonts w:ascii="仿宋_GB2312" w:eastAsia="仿宋_GB2312" w:hAnsi="仿宋_GB2312" w:cs="仿宋_GB2312"/>
          <w:sz w:val="32"/>
          <w:szCs w:val="32"/>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r>
        <w:rPr>
          <w:rFonts w:ascii="仿宋_GB2312" w:eastAsia="仿宋_GB2312" w:hAnsi="宋体" w:cs="Times New Roman"/>
          <w:color w:val="auto"/>
          <w:sz w:val="32"/>
          <w:szCs w:val="32"/>
        </w:rPr>
        <w:t xml:space="preserve"> </w:t>
      </w:r>
      <w:r>
        <w:rPr>
          <w:rFonts w:ascii="仿宋_GB2312" w:eastAsia="仿宋_GB2312" w:hAnsi="宋体" w:hint="eastAsia"/>
          <w:color w:val="auto"/>
          <w:sz w:val="32"/>
          <w:szCs w:val="32"/>
        </w:rPr>
        <w:t>主要原因是无政府性基金预算财政拨款收入支出。</w:t>
      </w:r>
      <w:r>
        <w:rPr>
          <w:rFonts w:ascii="仿宋_GB2312" w:eastAsia="仿宋_GB2312" w:hAnsi="宋体"/>
          <w:color w:val="auto"/>
          <w:sz w:val="32"/>
          <w:szCs w:val="32"/>
        </w:rPr>
        <w:t xml:space="preserve"> </w:t>
      </w:r>
    </w:p>
    <w:p w:rsidR="0050746D" w:rsidRDefault="0050746D" w:rsidP="00475C39">
      <w:pPr>
        <w:spacing w:line="540" w:lineRule="exact"/>
        <w:ind w:firstLineChars="200" w:firstLine="31680"/>
        <w:rPr>
          <w:rFonts w:ascii="黑体" w:eastAsia="黑体" w:hAnsi="黑体" w:cs="黑体"/>
          <w:kern w:val="0"/>
          <w:sz w:val="32"/>
          <w:szCs w:val="32"/>
        </w:rPr>
      </w:pPr>
      <w:r>
        <w:rPr>
          <w:rFonts w:ascii="黑体" w:eastAsia="黑体" w:hAnsi="黑体" w:cs="黑体" w:hint="eastAsia"/>
          <w:kern w:val="0"/>
          <w:sz w:val="32"/>
          <w:szCs w:val="32"/>
        </w:rPr>
        <w:t>九、其他重要事项的情况说明</w:t>
      </w:r>
    </w:p>
    <w:p w:rsidR="0050746D" w:rsidRDefault="0050746D" w:rsidP="00475C39">
      <w:pPr>
        <w:spacing w:line="540" w:lineRule="exact"/>
        <w:ind w:firstLineChars="168" w:firstLine="31680"/>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（一）机关运行经费支出情况说明</w:t>
      </w:r>
    </w:p>
    <w:p w:rsidR="0050746D" w:rsidRDefault="0050746D" w:rsidP="00475C39">
      <w:pPr>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年度本部门机关运行经费年初预算为</w:t>
      </w:r>
      <w:r>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元，完成年初预算的</w:t>
      </w:r>
      <w:r w:rsidRPr="00843591">
        <w:rPr>
          <w:rFonts w:ascii="仿宋_GB2312" w:eastAsia="仿宋_GB2312" w:hAnsi="仿宋_GB2312" w:cs="仿宋_GB2312"/>
          <w:kern w:val="0"/>
          <w:sz w:val="32"/>
          <w:szCs w:val="32"/>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；比上年增加（减少）</w:t>
      </w:r>
      <w:r>
        <w:rPr>
          <w:rFonts w:ascii="仿宋_GB2312" w:eastAsia="仿宋_GB2312" w:hAnsi="仿宋_GB2312" w:cs="仿宋_GB2312"/>
          <w:kern w:val="0"/>
          <w:sz w:val="32"/>
          <w:szCs w:val="32"/>
          <w:u w:val="single"/>
        </w:rPr>
        <w:t xml:space="preserve">   </w:t>
      </w:r>
      <w:r w:rsidRPr="00F86DE6">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元，增长（下降）</w:t>
      </w:r>
      <w:r w:rsidRPr="00843591">
        <w:rPr>
          <w:rFonts w:ascii="仿宋_GB2312" w:eastAsia="仿宋_GB2312" w:hAnsi="仿宋_GB2312" w:cs="仿宋_GB2312"/>
          <w:kern w:val="0"/>
          <w:sz w:val="32"/>
          <w:szCs w:val="32"/>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。主要原因是本单位为全额事业单位，无机关运行经费。</w:t>
      </w:r>
      <w:r>
        <w:rPr>
          <w:rFonts w:ascii="仿宋_GB2312" w:eastAsia="仿宋_GB2312" w:hAnsi="仿宋_GB2312" w:cs="仿宋_GB2312"/>
          <w:kern w:val="0"/>
          <w:sz w:val="32"/>
          <w:szCs w:val="32"/>
        </w:rPr>
        <w:t xml:space="preserve"> </w:t>
      </w:r>
    </w:p>
    <w:p w:rsidR="0050746D" w:rsidRDefault="0050746D" w:rsidP="00475C39">
      <w:pPr>
        <w:spacing w:line="540" w:lineRule="exact"/>
        <w:ind w:firstLineChars="168" w:firstLine="31680"/>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50746D" w:rsidRDefault="0050746D" w:rsidP="00475C39">
      <w:pPr>
        <w:widowControl/>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年度本部门政府采购预算</w:t>
      </w:r>
      <w:r w:rsidRPr="00843591">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元，支出决算总额</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元，完成年初预算的</w:t>
      </w:r>
      <w:r w:rsidRPr="00843591">
        <w:rPr>
          <w:rFonts w:ascii="仿宋_GB2312" w:eastAsia="仿宋_GB2312" w:hAnsi="仿宋_GB2312" w:cs="仿宋_GB2312"/>
          <w:kern w:val="0"/>
          <w:sz w:val="32"/>
          <w:szCs w:val="32"/>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。其中：政府采购货物预算</w:t>
      </w:r>
      <w:r>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元，支出决算总额</w:t>
      </w:r>
      <w:r>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元，完成年初预算的</w:t>
      </w:r>
      <w:r w:rsidRPr="00843591">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。政府采购工程预算</w:t>
      </w:r>
      <w:r>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元，支出决算总额</w:t>
      </w:r>
      <w:r>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。政府采购服务预算</w:t>
      </w:r>
      <w:r>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元，支出决算总额</w:t>
      </w:r>
      <w:r>
        <w:rPr>
          <w:rFonts w:ascii="仿宋_GB2312" w:eastAsia="仿宋_GB2312" w:hAnsi="仿宋_GB2312" w:cs="仿宋_GB2312"/>
          <w:kern w:val="0"/>
          <w:sz w:val="32"/>
          <w:szCs w:val="32"/>
        </w:rPr>
        <w:t>0.00</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p>
    <w:p w:rsidR="0050746D" w:rsidRDefault="0050746D" w:rsidP="00475C39">
      <w:pPr>
        <w:spacing w:line="540" w:lineRule="exact"/>
        <w:ind w:firstLineChars="168" w:firstLine="31680"/>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50746D" w:rsidRDefault="0050746D" w:rsidP="00475C39">
      <w:pPr>
        <w:widowControl/>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31</w:t>
      </w:r>
      <w:r>
        <w:rPr>
          <w:rFonts w:ascii="仿宋_GB2312" w:eastAsia="仿宋_GB2312" w:hAnsi="仿宋_GB2312" w:cs="仿宋_GB2312" w:hint="eastAsia"/>
          <w:kern w:val="0"/>
          <w:sz w:val="32"/>
          <w:szCs w:val="32"/>
        </w:rPr>
        <w:t>日，本部门（单位）房屋面积</w:t>
      </w:r>
      <w:r w:rsidRPr="00E8054E">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平方米，共有车辆</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辆，其中：领导干部用车</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辆、一般公务用车</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辆；执法执勤车</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单价</w:t>
      </w:r>
      <w:r>
        <w:rPr>
          <w:rFonts w:ascii="仿宋_GB2312" w:eastAsia="仿宋_GB2312" w:hAnsi="仿宋_GB2312" w:cs="仿宋_GB2312"/>
          <w:kern w:val="0"/>
          <w:sz w:val="32"/>
          <w:szCs w:val="32"/>
        </w:rPr>
        <w:t>50</w:t>
      </w:r>
      <w:r>
        <w:rPr>
          <w:rFonts w:ascii="仿宋_GB2312" w:eastAsia="仿宋_GB2312" w:hAnsi="仿宋_GB2312" w:cs="仿宋_GB2312" w:hint="eastAsia"/>
          <w:kern w:val="0"/>
          <w:sz w:val="32"/>
          <w:szCs w:val="32"/>
        </w:rPr>
        <w:t>万元以上通用设备</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台（套），单价</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万元（含）以上专用设备</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台（套）。</w:t>
      </w:r>
    </w:p>
    <w:p w:rsidR="0050746D" w:rsidRDefault="0050746D" w:rsidP="00475C39">
      <w:pPr>
        <w:spacing w:line="540" w:lineRule="exact"/>
        <w:ind w:firstLineChars="200" w:firstLine="31680"/>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50746D" w:rsidRDefault="0050746D" w:rsidP="00475C39">
      <w:pPr>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b/>
          <w:kern w:val="0"/>
          <w:sz w:val="32"/>
          <w:szCs w:val="32"/>
        </w:rPr>
        <w:t>1.</w:t>
      </w:r>
      <w:r>
        <w:rPr>
          <w:rFonts w:ascii="仿宋_GB2312" w:eastAsia="仿宋_GB2312" w:hAnsi="仿宋_GB2312" w:cs="仿宋_GB2312" w:hint="eastAsia"/>
          <w:b/>
          <w:kern w:val="0"/>
          <w:sz w:val="32"/>
          <w:szCs w:val="32"/>
        </w:rPr>
        <w:t>预算绩效管理工作开展情况。</w:t>
      </w:r>
    </w:p>
    <w:p w:rsidR="0050746D" w:rsidRPr="00021D44" w:rsidRDefault="0050746D" w:rsidP="00475C39">
      <w:pPr>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以部门为主体开展的重点项目绩效评价结果</w:t>
      </w:r>
    </w:p>
    <w:p w:rsidR="0050746D" w:rsidRDefault="0050746D" w:rsidP="00475C39">
      <w:pPr>
        <w:spacing w:line="540" w:lineRule="exact"/>
        <w:ind w:firstLineChars="200" w:firstLine="31680"/>
        <w:rPr>
          <w:rFonts w:ascii="方正小标宋_GBK" w:eastAsia="方正小标宋_GBK" w:hAnsi="宋体"/>
          <w:kern w:val="0"/>
          <w:sz w:val="44"/>
          <w:szCs w:val="44"/>
        </w:rPr>
      </w:pPr>
    </w:p>
    <w:p w:rsidR="0050746D" w:rsidRDefault="0050746D" w:rsidP="00184EB5">
      <w:pPr>
        <w:spacing w:line="540" w:lineRule="exact"/>
        <w:rPr>
          <w:rFonts w:ascii="方正小标宋_GBK" w:eastAsia="方正小标宋_GBK" w:hAnsi="宋体"/>
          <w:kern w:val="0"/>
          <w:sz w:val="44"/>
          <w:szCs w:val="44"/>
        </w:rPr>
      </w:pPr>
      <w:r>
        <w:rPr>
          <w:rFonts w:ascii="方正小标宋_GBK" w:eastAsia="方正小标宋_GBK" w:hAnsi="宋体"/>
          <w:kern w:val="0"/>
          <w:sz w:val="44"/>
          <w:szCs w:val="44"/>
        </w:rPr>
        <w:t xml:space="preserve">    </w:t>
      </w:r>
      <w:r>
        <w:rPr>
          <w:rFonts w:ascii="方正小标宋_GBK" w:eastAsia="方正小标宋_GBK" w:hAnsi="宋体" w:hint="eastAsia"/>
          <w:kern w:val="0"/>
          <w:sz w:val="44"/>
          <w:szCs w:val="44"/>
        </w:rPr>
        <w:t>第四部分</w:t>
      </w:r>
      <w:r>
        <w:rPr>
          <w:rFonts w:ascii="方正小标宋_GBK" w:eastAsia="方正小标宋_GBK" w:hAnsi="宋体"/>
          <w:kern w:val="0"/>
          <w:sz w:val="44"/>
          <w:szCs w:val="44"/>
        </w:rPr>
        <w:t xml:space="preserve">  </w:t>
      </w:r>
      <w:r>
        <w:rPr>
          <w:rFonts w:ascii="方正小标宋_GBK" w:eastAsia="方正小标宋_GBK" w:hAnsi="宋体" w:hint="eastAsia"/>
          <w:kern w:val="0"/>
          <w:sz w:val="44"/>
          <w:szCs w:val="44"/>
        </w:rPr>
        <w:t>名词解释</w:t>
      </w:r>
    </w:p>
    <w:p w:rsidR="0050746D" w:rsidRDefault="0050746D" w:rsidP="00475C39">
      <w:pPr>
        <w:spacing w:line="540" w:lineRule="exact"/>
        <w:ind w:firstLineChars="200" w:firstLine="31680"/>
        <w:rPr>
          <w:rFonts w:ascii="方正小标宋_GBK" w:eastAsia="方正小标宋_GBK" w:hAnsi="宋体"/>
          <w:kern w:val="0"/>
          <w:sz w:val="44"/>
          <w:szCs w:val="44"/>
        </w:rPr>
      </w:pPr>
    </w:p>
    <w:p w:rsidR="0050746D" w:rsidRPr="007A2CD3" w:rsidRDefault="0050746D" w:rsidP="00475C39">
      <w:pPr>
        <w:widowControl/>
        <w:spacing w:line="560" w:lineRule="exact"/>
        <w:ind w:firstLineChars="200" w:firstLine="31680"/>
        <w:rPr>
          <w:rFonts w:ascii="仿宋_GB2312" w:eastAsia="仿宋_GB2312" w:hAnsi="宋体" w:cs="宋体"/>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w:t>
      </w:r>
      <w:r w:rsidRPr="007A2CD3">
        <w:rPr>
          <w:rFonts w:ascii="仿宋_GB2312" w:eastAsia="仿宋_GB2312" w:hAnsi="宋体" w:cs="宋体" w:hint="eastAsia"/>
          <w:kern w:val="0"/>
          <w:sz w:val="32"/>
          <w:szCs w:val="32"/>
        </w:rPr>
        <w:t>财政拨款收入：是指预算单位从市本级财政取得的财政预算资金。</w:t>
      </w:r>
    </w:p>
    <w:p w:rsidR="0050746D" w:rsidRPr="007A2CD3" w:rsidRDefault="0050746D" w:rsidP="00475C39">
      <w:pPr>
        <w:widowControl/>
        <w:spacing w:line="560" w:lineRule="exact"/>
        <w:ind w:firstLineChars="200" w:firstLine="31680"/>
        <w:rPr>
          <w:rFonts w:ascii="仿宋_GB2312" w:eastAsia="仿宋_GB2312" w:hAnsi="宋体" w:cs="宋体"/>
          <w:kern w:val="0"/>
          <w:sz w:val="32"/>
          <w:szCs w:val="32"/>
        </w:rPr>
      </w:pPr>
      <w:r>
        <w:rPr>
          <w:rFonts w:ascii="仿宋_GB2312" w:eastAsia="仿宋_GB2312" w:hAnsi="宋体" w:cs="宋体"/>
          <w:kern w:val="0"/>
          <w:sz w:val="32"/>
          <w:szCs w:val="32"/>
        </w:rPr>
        <w:t>2</w:t>
      </w:r>
      <w:r>
        <w:rPr>
          <w:rFonts w:ascii="仿宋_GB2312" w:eastAsia="仿宋_GB2312" w:hAnsi="宋体" w:cs="宋体" w:hint="eastAsia"/>
          <w:kern w:val="0"/>
          <w:sz w:val="32"/>
          <w:szCs w:val="32"/>
        </w:rPr>
        <w:t>、</w:t>
      </w:r>
      <w:r w:rsidRPr="007A2CD3">
        <w:rPr>
          <w:rFonts w:ascii="仿宋_GB2312" w:eastAsia="仿宋_GB2312" w:hAnsi="宋体" w:cs="宋体" w:hint="eastAsia"/>
          <w:kern w:val="0"/>
          <w:sz w:val="32"/>
          <w:szCs w:val="32"/>
        </w:rPr>
        <w:t>上级补助收入：是指预算单位收到上级单位取得的非财政补助资金。</w:t>
      </w:r>
    </w:p>
    <w:p w:rsidR="0050746D" w:rsidRPr="007A2CD3" w:rsidRDefault="0050746D" w:rsidP="00475C39">
      <w:pPr>
        <w:widowControl/>
        <w:spacing w:line="560" w:lineRule="exact"/>
        <w:ind w:firstLineChars="200" w:firstLine="31680"/>
        <w:rPr>
          <w:rFonts w:ascii="仿宋_GB2312" w:eastAsia="仿宋_GB2312" w:hAnsi="宋体" w:cs="宋体"/>
          <w:kern w:val="0"/>
          <w:sz w:val="32"/>
          <w:szCs w:val="32"/>
        </w:rPr>
      </w:pPr>
      <w:r>
        <w:rPr>
          <w:rFonts w:ascii="仿宋_GB2312" w:eastAsia="仿宋_GB2312" w:hAnsi="宋体" w:cs="宋体"/>
          <w:kern w:val="0"/>
          <w:sz w:val="32"/>
          <w:szCs w:val="32"/>
        </w:rPr>
        <w:t>3</w:t>
      </w:r>
      <w:r>
        <w:rPr>
          <w:rFonts w:ascii="仿宋_GB2312" w:eastAsia="仿宋_GB2312" w:hAnsi="宋体" w:cs="宋体" w:hint="eastAsia"/>
          <w:kern w:val="0"/>
          <w:sz w:val="32"/>
          <w:szCs w:val="32"/>
        </w:rPr>
        <w:t>、</w:t>
      </w:r>
      <w:r w:rsidRPr="007A2CD3">
        <w:rPr>
          <w:rFonts w:ascii="仿宋_GB2312" w:eastAsia="仿宋_GB2312" w:hAnsi="宋体" w:cs="宋体" w:hint="eastAsia"/>
          <w:kern w:val="0"/>
          <w:sz w:val="32"/>
          <w:szCs w:val="32"/>
        </w:rPr>
        <w:t>其他收入，是指预算单位在“财政拨款收入、事业收入、经营收入、上级补助收入”等之外取得的收入。</w:t>
      </w:r>
    </w:p>
    <w:p w:rsidR="0050746D" w:rsidRPr="007A2CD3" w:rsidRDefault="0050746D" w:rsidP="00184EB5">
      <w:pPr>
        <w:widowControl/>
        <w:spacing w:line="560" w:lineRule="exact"/>
        <w:rPr>
          <w:rFonts w:ascii="仿宋_GB2312" w:eastAsia="仿宋_GB2312" w:hAnsi="宋体" w:cs="宋体"/>
          <w:kern w:val="0"/>
          <w:sz w:val="32"/>
          <w:szCs w:val="32"/>
        </w:rPr>
      </w:pPr>
      <w:r>
        <w:rPr>
          <w:rFonts w:ascii="仿宋_GB2312" w:eastAsia="仿宋_GB2312" w:hAnsi="宋体" w:cs="宋体"/>
          <w:kern w:val="0"/>
          <w:sz w:val="32"/>
          <w:szCs w:val="32"/>
        </w:rPr>
        <w:t xml:space="preserve">    4</w:t>
      </w:r>
      <w:r>
        <w:rPr>
          <w:rFonts w:ascii="仿宋_GB2312" w:eastAsia="仿宋_GB2312" w:hAnsi="宋体" w:cs="宋体" w:hint="eastAsia"/>
          <w:kern w:val="0"/>
          <w:sz w:val="32"/>
          <w:szCs w:val="32"/>
        </w:rPr>
        <w:t>、</w:t>
      </w:r>
      <w:r w:rsidRPr="007A2CD3">
        <w:rPr>
          <w:rFonts w:ascii="仿宋_GB2312" w:eastAsia="仿宋_GB2312" w:hAnsi="宋体" w:cs="宋体" w:hint="eastAsia"/>
          <w:kern w:val="0"/>
          <w:sz w:val="32"/>
          <w:szCs w:val="32"/>
        </w:rPr>
        <w:t>年初结转和结余</w:t>
      </w:r>
      <w:r w:rsidRPr="007A2CD3">
        <w:rPr>
          <w:rFonts w:ascii="仿宋_GB2312" w:eastAsia="仿宋_GB2312" w:hAnsi="宋体" w:cs="宋体"/>
          <w:kern w:val="0"/>
          <w:sz w:val="32"/>
          <w:szCs w:val="32"/>
        </w:rPr>
        <w:t>:</w:t>
      </w:r>
      <w:r w:rsidRPr="007A2CD3">
        <w:rPr>
          <w:rFonts w:ascii="仿宋_GB2312" w:eastAsia="仿宋_GB2312" w:hAnsi="宋体" w:cs="宋体" w:hint="eastAsia"/>
          <w:kern w:val="0"/>
          <w:sz w:val="32"/>
          <w:szCs w:val="32"/>
        </w:rPr>
        <w:t>是指以前年度支出预算因客观条件变化未执行完毕、结转到本年度按规定继续使用的资金。</w:t>
      </w:r>
    </w:p>
    <w:p w:rsidR="0050746D" w:rsidRPr="007A2CD3" w:rsidRDefault="0050746D" w:rsidP="00475C39">
      <w:pPr>
        <w:widowControl/>
        <w:spacing w:line="560" w:lineRule="exact"/>
        <w:ind w:firstLineChars="200" w:firstLine="31680"/>
        <w:rPr>
          <w:rFonts w:ascii="仿宋_GB2312" w:eastAsia="仿宋_GB2312" w:hAnsi="宋体" w:cs="宋体"/>
          <w:kern w:val="0"/>
          <w:sz w:val="32"/>
          <w:szCs w:val="32"/>
        </w:rPr>
      </w:pPr>
      <w:r>
        <w:rPr>
          <w:rFonts w:ascii="仿宋_GB2312" w:eastAsia="仿宋_GB2312" w:hAnsi="宋体" w:cs="宋体"/>
          <w:kern w:val="0"/>
          <w:sz w:val="32"/>
          <w:szCs w:val="32"/>
        </w:rPr>
        <w:t>5</w:t>
      </w:r>
      <w:r>
        <w:rPr>
          <w:rFonts w:ascii="仿宋_GB2312" w:eastAsia="仿宋_GB2312" w:hAnsi="宋体" w:cs="宋体" w:hint="eastAsia"/>
          <w:kern w:val="0"/>
          <w:sz w:val="32"/>
          <w:szCs w:val="32"/>
        </w:rPr>
        <w:t>、</w:t>
      </w:r>
      <w:r w:rsidRPr="007A2CD3">
        <w:rPr>
          <w:rFonts w:ascii="仿宋_GB2312" w:eastAsia="仿宋_GB2312" w:hAnsi="宋体" w:cs="宋体" w:hint="eastAsia"/>
          <w:kern w:val="0"/>
          <w:sz w:val="32"/>
          <w:szCs w:val="32"/>
        </w:rPr>
        <w:t>年末结转和结余</w:t>
      </w:r>
      <w:r w:rsidRPr="007A2CD3">
        <w:rPr>
          <w:rFonts w:ascii="仿宋_GB2312" w:eastAsia="仿宋_GB2312" w:hAnsi="宋体" w:cs="宋体"/>
          <w:kern w:val="0"/>
          <w:sz w:val="32"/>
          <w:szCs w:val="32"/>
        </w:rPr>
        <w:t>:</w:t>
      </w:r>
      <w:r w:rsidRPr="007A2CD3">
        <w:rPr>
          <w:rFonts w:ascii="仿宋_GB2312" w:eastAsia="仿宋_GB2312" w:hAnsi="宋体" w:cs="宋体" w:hint="eastAsia"/>
          <w:kern w:val="0"/>
          <w:sz w:val="32"/>
          <w:szCs w:val="32"/>
        </w:rPr>
        <w:t>是指本年度或以前年度预算安排、因客观条件发生变化无法按原计划实施，需要延迟到以后年度继续使用的资金。</w:t>
      </w:r>
    </w:p>
    <w:p w:rsidR="0050746D" w:rsidRPr="007A2CD3" w:rsidRDefault="0050746D" w:rsidP="00475C39">
      <w:pPr>
        <w:widowControl/>
        <w:spacing w:line="560" w:lineRule="exact"/>
        <w:ind w:firstLineChars="200" w:firstLine="31680"/>
        <w:rPr>
          <w:rFonts w:ascii="仿宋_GB2312" w:eastAsia="仿宋_GB2312" w:hAnsi="宋体" w:cs="宋体"/>
          <w:kern w:val="0"/>
          <w:sz w:val="32"/>
          <w:szCs w:val="32"/>
        </w:rPr>
      </w:pPr>
      <w:r>
        <w:rPr>
          <w:rFonts w:ascii="仿宋_GB2312" w:eastAsia="仿宋_GB2312" w:hAnsi="宋体" w:cs="宋体"/>
          <w:kern w:val="0"/>
          <w:sz w:val="32"/>
          <w:szCs w:val="32"/>
        </w:rPr>
        <w:t>6</w:t>
      </w:r>
      <w:r>
        <w:rPr>
          <w:rFonts w:ascii="仿宋_GB2312" w:eastAsia="仿宋_GB2312" w:hAnsi="宋体" w:cs="宋体" w:hint="eastAsia"/>
          <w:kern w:val="0"/>
          <w:sz w:val="32"/>
          <w:szCs w:val="32"/>
        </w:rPr>
        <w:t>、</w:t>
      </w:r>
      <w:r w:rsidRPr="007A2CD3">
        <w:rPr>
          <w:rFonts w:ascii="仿宋_GB2312" w:eastAsia="仿宋_GB2312" w:hAnsi="宋体" w:cs="宋体" w:hint="eastAsia"/>
          <w:kern w:val="0"/>
          <w:sz w:val="32"/>
          <w:szCs w:val="32"/>
        </w:rPr>
        <w:t>一般公共服务支出（类），指政府提供一般公共服务的支出。</w:t>
      </w:r>
    </w:p>
    <w:p w:rsidR="0050746D" w:rsidRPr="007A2CD3" w:rsidRDefault="0050746D" w:rsidP="00475C39">
      <w:pPr>
        <w:widowControl/>
        <w:spacing w:line="560" w:lineRule="exact"/>
        <w:ind w:firstLineChars="200" w:firstLine="31680"/>
        <w:rPr>
          <w:rFonts w:ascii="仿宋_GB2312" w:eastAsia="仿宋_GB2312" w:hAnsi="宋体" w:cs="宋体"/>
          <w:kern w:val="0"/>
          <w:sz w:val="32"/>
          <w:szCs w:val="32"/>
        </w:rPr>
      </w:pPr>
      <w:r>
        <w:rPr>
          <w:rFonts w:ascii="仿宋_GB2312" w:eastAsia="仿宋_GB2312" w:hAnsi="宋体" w:cs="宋体"/>
          <w:kern w:val="0"/>
          <w:sz w:val="32"/>
          <w:szCs w:val="32"/>
        </w:rPr>
        <w:t>7</w:t>
      </w:r>
      <w:r>
        <w:rPr>
          <w:rFonts w:ascii="仿宋_GB2312" w:eastAsia="仿宋_GB2312" w:hAnsi="宋体" w:cs="宋体" w:hint="eastAsia"/>
          <w:kern w:val="0"/>
          <w:sz w:val="32"/>
          <w:szCs w:val="32"/>
        </w:rPr>
        <w:t>、</w:t>
      </w:r>
      <w:r w:rsidRPr="007A2CD3">
        <w:rPr>
          <w:rFonts w:ascii="仿宋_GB2312" w:eastAsia="仿宋_GB2312" w:hAnsi="宋体" w:cs="宋体" w:hint="eastAsia"/>
          <w:kern w:val="0"/>
          <w:sz w:val="32"/>
          <w:szCs w:val="32"/>
        </w:rPr>
        <w:t>基本支出：是指为保障机构正常运转、完成日常工作任务而发生的人员支出和公用支出。</w:t>
      </w:r>
    </w:p>
    <w:p w:rsidR="0050746D" w:rsidRPr="007A2CD3" w:rsidRDefault="0050746D" w:rsidP="00475C39">
      <w:pPr>
        <w:widowControl/>
        <w:spacing w:line="560" w:lineRule="exact"/>
        <w:ind w:firstLineChars="200" w:firstLine="31680"/>
        <w:rPr>
          <w:rFonts w:ascii="仿宋_GB2312" w:eastAsia="仿宋_GB2312" w:hAnsi="宋体" w:cs="宋体"/>
          <w:kern w:val="0"/>
          <w:sz w:val="32"/>
          <w:szCs w:val="32"/>
        </w:rPr>
      </w:pPr>
      <w:r>
        <w:rPr>
          <w:rFonts w:ascii="仿宋_GB2312" w:eastAsia="仿宋_GB2312" w:hAnsi="宋体" w:cs="宋体"/>
          <w:kern w:val="0"/>
          <w:sz w:val="32"/>
          <w:szCs w:val="32"/>
        </w:rPr>
        <w:t>8</w:t>
      </w:r>
      <w:r>
        <w:rPr>
          <w:rFonts w:ascii="仿宋_GB2312" w:eastAsia="仿宋_GB2312" w:hAnsi="宋体" w:cs="宋体" w:hint="eastAsia"/>
          <w:kern w:val="0"/>
          <w:sz w:val="32"/>
          <w:szCs w:val="32"/>
        </w:rPr>
        <w:t>、</w:t>
      </w:r>
      <w:r w:rsidRPr="007A2CD3">
        <w:rPr>
          <w:rFonts w:ascii="仿宋_GB2312" w:eastAsia="仿宋_GB2312" w:hAnsi="宋体" w:cs="宋体" w:hint="eastAsia"/>
          <w:kern w:val="0"/>
          <w:sz w:val="32"/>
          <w:szCs w:val="32"/>
        </w:rPr>
        <w:t>项目支出：是指在基本支出之外为完成特定的行政工作任务或事业发展目标所发生的支出。</w:t>
      </w:r>
    </w:p>
    <w:p w:rsidR="0050746D" w:rsidRDefault="0050746D" w:rsidP="00475C39">
      <w:pPr>
        <w:widowControl/>
        <w:spacing w:line="560" w:lineRule="exact"/>
        <w:ind w:firstLineChars="200" w:firstLine="31680"/>
        <w:rPr>
          <w:rFonts w:ascii="仿宋_GB2312" w:eastAsia="仿宋_GB2312" w:hAnsi="宋体" w:cs="宋体"/>
          <w:kern w:val="0"/>
          <w:sz w:val="32"/>
          <w:szCs w:val="32"/>
        </w:rPr>
      </w:pPr>
      <w:r>
        <w:rPr>
          <w:rFonts w:ascii="仿宋_GB2312" w:eastAsia="仿宋_GB2312" w:hAnsi="宋体" w:cs="宋体"/>
          <w:kern w:val="0"/>
          <w:sz w:val="32"/>
          <w:szCs w:val="32"/>
        </w:rPr>
        <w:t>9</w:t>
      </w:r>
      <w:r>
        <w:rPr>
          <w:rFonts w:ascii="仿宋_GB2312" w:eastAsia="仿宋_GB2312" w:hAnsi="宋体" w:cs="宋体" w:hint="eastAsia"/>
          <w:kern w:val="0"/>
          <w:sz w:val="32"/>
          <w:szCs w:val="32"/>
        </w:rPr>
        <w:t>、商品和服务支出</w:t>
      </w:r>
      <w:r w:rsidRPr="007A2CD3">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反映单位购买商品和服务的支出</w:t>
      </w:r>
      <w:r w:rsidRPr="007A2CD3">
        <w:rPr>
          <w:rFonts w:ascii="仿宋_GB2312" w:eastAsia="仿宋_GB2312" w:hAnsi="宋体" w:cs="宋体" w:hint="eastAsia"/>
          <w:kern w:val="0"/>
          <w:sz w:val="32"/>
          <w:szCs w:val="32"/>
        </w:rPr>
        <w:t>包括办公费、印刷费、邮电费、差旅费、会议费、日常维修费、水电费、取暖费以及公务用车运行维护费等。</w:t>
      </w:r>
    </w:p>
    <w:p w:rsidR="0050746D" w:rsidRDefault="0050746D" w:rsidP="00E81573">
      <w:pPr>
        <w:pStyle w:val="NormalWeb"/>
        <w:widowControl/>
        <w:shd w:val="clear" w:color="auto" w:fill="FFFFFF"/>
        <w:spacing w:beforeAutospacing="0" w:afterAutospacing="0" w:line="560" w:lineRule="exact"/>
        <w:ind w:firstLineChars="200" w:firstLine="31680"/>
        <w:jc w:val="both"/>
        <w:rPr>
          <w:rFonts w:ascii="仿宋_GB2312" w:eastAsia="仿宋_GB2312" w:hAnsi="仿宋_GB2312" w:cs="仿宋_GB2312"/>
          <w:sz w:val="32"/>
          <w:szCs w:val="32"/>
        </w:rPr>
      </w:pPr>
      <w:r>
        <w:rPr>
          <w:rFonts w:ascii="仿宋_GB2312" w:eastAsia="仿宋_GB2312" w:hAnsi="宋体" w:cs="宋体"/>
          <w:sz w:val="32"/>
          <w:szCs w:val="32"/>
        </w:rPr>
        <w:t>10</w:t>
      </w:r>
      <w:r>
        <w:rPr>
          <w:rFonts w:ascii="仿宋_GB2312" w:eastAsia="仿宋_GB2312" w:hAnsi="宋体" w:cs="宋体" w:hint="eastAsia"/>
          <w:sz w:val="32"/>
          <w:szCs w:val="32"/>
        </w:rPr>
        <w:t>、</w:t>
      </w:r>
      <w:r>
        <w:rPr>
          <w:rFonts w:ascii="仿宋_GB2312" w:eastAsia="仿宋_GB2312" w:hAnsi="仿宋_GB2312" w:cs="仿宋_GB2312"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sectPr w:rsidR="0050746D">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46D" w:rsidRDefault="0050746D" w:rsidP="00101AA0">
      <w:r>
        <w:separator/>
      </w:r>
    </w:p>
  </w:endnote>
  <w:endnote w:type="continuationSeparator" w:id="0">
    <w:p w:rsidR="0050746D" w:rsidRDefault="0050746D" w:rsidP="00101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仿宋_GB2312"/>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46D" w:rsidRDefault="005074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746D" w:rsidRDefault="005074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46D" w:rsidRDefault="005074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46D" w:rsidRDefault="0050746D" w:rsidP="00101AA0">
      <w:r>
        <w:separator/>
      </w:r>
    </w:p>
  </w:footnote>
  <w:footnote w:type="continuationSeparator" w:id="0">
    <w:p w:rsidR="0050746D" w:rsidRDefault="0050746D" w:rsidP="00101A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ACE9FB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4C3863A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51A81CB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61822872"/>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BE6CF0CA"/>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6A8FD3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32DA321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09181F1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6B089C3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5008A74"/>
    <w:lvl w:ilvl="0">
      <w:start w:val="1"/>
      <w:numFmt w:val="bullet"/>
      <w:lvlText w:val=""/>
      <w:lvlJc w:val="left"/>
      <w:pPr>
        <w:tabs>
          <w:tab w:val="num" w:pos="360"/>
        </w:tabs>
        <w:ind w:left="360" w:hanging="360"/>
      </w:pPr>
      <w:rPr>
        <w:rFonts w:ascii="Wingdings" w:hAnsi="Wingdings" w:hint="default"/>
      </w:rPr>
    </w:lvl>
  </w:abstractNum>
  <w:abstractNum w:abstractNumId="10">
    <w:nsid w:val="5D37DE26"/>
    <w:multiLevelType w:val="singleLevel"/>
    <w:tmpl w:val="5D37DE26"/>
    <w:lvl w:ilvl="0">
      <w:start w:val="1"/>
      <w:numFmt w:val="decimal"/>
      <w:suff w:val="nothing"/>
      <w:lvlText w:val="%1."/>
      <w:lvlJc w:val="left"/>
      <w:rPr>
        <w:rFonts w:cs="Times New Roman"/>
      </w:rPr>
    </w:lvl>
  </w:abstractNum>
  <w:abstractNum w:abstractNumId="11">
    <w:nsid w:val="5D37E025"/>
    <w:multiLevelType w:val="singleLevel"/>
    <w:tmpl w:val="5D37E025"/>
    <w:lvl w:ilvl="0">
      <w:start w:val="1"/>
      <w:numFmt w:val="chineseCounting"/>
      <w:suff w:val="nothing"/>
      <w:lvlText w:val="（%1）"/>
      <w:lvlJc w:val="left"/>
      <w:rPr>
        <w:rFonts w:cs="Times New Roman"/>
      </w:rPr>
    </w:lvl>
  </w:abstractNum>
  <w:abstractNum w:abstractNumId="12">
    <w:nsid w:val="5D38180B"/>
    <w:multiLevelType w:val="singleLevel"/>
    <w:tmpl w:val="5D38180B"/>
    <w:lvl w:ilvl="0">
      <w:start w:val="1"/>
      <w:numFmt w:val="decimal"/>
      <w:suff w:val="nothing"/>
      <w:lvlText w:val="%1."/>
      <w:lvlJc w:val="left"/>
      <w:rPr>
        <w:rFonts w:cs="Times New Roman"/>
      </w:rPr>
    </w:lvl>
  </w:abstractNum>
  <w:abstractNum w:abstractNumId="13">
    <w:nsid w:val="5D399328"/>
    <w:multiLevelType w:val="singleLevel"/>
    <w:tmpl w:val="5D399328"/>
    <w:lvl w:ilvl="0">
      <w:start w:val="2"/>
      <w:numFmt w:val="chineseCounting"/>
      <w:suff w:val="nothing"/>
      <w:lvlText w:val="（%1）"/>
      <w:lvlJc w:val="left"/>
      <w:rPr>
        <w:rFonts w:cs="Times New Roman"/>
      </w:rPr>
    </w:lvl>
  </w:abstractNum>
  <w:abstractNum w:abstractNumId="14">
    <w:nsid w:val="5D39981E"/>
    <w:multiLevelType w:val="singleLevel"/>
    <w:tmpl w:val="5D39981E"/>
    <w:lvl w:ilvl="0">
      <w:start w:val="1"/>
      <w:numFmt w:val="chineseCounting"/>
      <w:suff w:val="nothing"/>
      <w:lvlText w:val="（%1）"/>
      <w:lvlJc w:val="left"/>
      <w:rPr>
        <w:rFonts w:cs="Times New Roman"/>
      </w:rPr>
    </w:lvl>
  </w:abstractNum>
  <w:num w:numId="1">
    <w:abstractNumId w:val="12"/>
  </w:num>
  <w:num w:numId="2">
    <w:abstractNumId w:val="11"/>
  </w:num>
  <w:num w:numId="3">
    <w:abstractNumId w:val="10"/>
  </w:num>
  <w:num w:numId="4">
    <w:abstractNumId w:val="13"/>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17574C"/>
    <w:rsid w:val="00003E3E"/>
    <w:rsid w:val="00003FC1"/>
    <w:rsid w:val="00021D44"/>
    <w:rsid w:val="000251FD"/>
    <w:rsid w:val="00030BAD"/>
    <w:rsid w:val="00041004"/>
    <w:rsid w:val="00041399"/>
    <w:rsid w:val="0005001B"/>
    <w:rsid w:val="00066B63"/>
    <w:rsid w:val="000729B3"/>
    <w:rsid w:val="00077BB4"/>
    <w:rsid w:val="00082FC7"/>
    <w:rsid w:val="00095C81"/>
    <w:rsid w:val="000B238C"/>
    <w:rsid w:val="000C2F29"/>
    <w:rsid w:val="000D1446"/>
    <w:rsid w:val="000D2F07"/>
    <w:rsid w:val="000E10DF"/>
    <w:rsid w:val="000E55A7"/>
    <w:rsid w:val="000F028E"/>
    <w:rsid w:val="000F22C5"/>
    <w:rsid w:val="000F60E4"/>
    <w:rsid w:val="00101AA0"/>
    <w:rsid w:val="00105844"/>
    <w:rsid w:val="0010717B"/>
    <w:rsid w:val="00114754"/>
    <w:rsid w:val="00133827"/>
    <w:rsid w:val="001377CF"/>
    <w:rsid w:val="00167CA4"/>
    <w:rsid w:val="00172D2B"/>
    <w:rsid w:val="00174067"/>
    <w:rsid w:val="00184EB5"/>
    <w:rsid w:val="0018566F"/>
    <w:rsid w:val="001A31B2"/>
    <w:rsid w:val="001B02B7"/>
    <w:rsid w:val="001B2A65"/>
    <w:rsid w:val="001C634B"/>
    <w:rsid w:val="001D4855"/>
    <w:rsid w:val="001D6121"/>
    <w:rsid w:val="001E727B"/>
    <w:rsid w:val="0021171A"/>
    <w:rsid w:val="002233E8"/>
    <w:rsid w:val="00226691"/>
    <w:rsid w:val="0022782E"/>
    <w:rsid w:val="00236856"/>
    <w:rsid w:val="00237D75"/>
    <w:rsid w:val="00245E42"/>
    <w:rsid w:val="002749D3"/>
    <w:rsid w:val="00293685"/>
    <w:rsid w:val="002B741D"/>
    <w:rsid w:val="002C2A4F"/>
    <w:rsid w:val="002C7F59"/>
    <w:rsid w:val="002D3CE3"/>
    <w:rsid w:val="002D7F45"/>
    <w:rsid w:val="002E6C71"/>
    <w:rsid w:val="003008B2"/>
    <w:rsid w:val="00303AAF"/>
    <w:rsid w:val="00312901"/>
    <w:rsid w:val="00317B16"/>
    <w:rsid w:val="00336D4F"/>
    <w:rsid w:val="00347E5D"/>
    <w:rsid w:val="00352DA3"/>
    <w:rsid w:val="003962C6"/>
    <w:rsid w:val="003A5B34"/>
    <w:rsid w:val="003B652A"/>
    <w:rsid w:val="003C252A"/>
    <w:rsid w:val="003E205F"/>
    <w:rsid w:val="003E51C8"/>
    <w:rsid w:val="003F6991"/>
    <w:rsid w:val="0040094D"/>
    <w:rsid w:val="00415545"/>
    <w:rsid w:val="0042592E"/>
    <w:rsid w:val="00463B76"/>
    <w:rsid w:val="00465577"/>
    <w:rsid w:val="004725F1"/>
    <w:rsid w:val="00475C39"/>
    <w:rsid w:val="004858C4"/>
    <w:rsid w:val="00491E32"/>
    <w:rsid w:val="004A0BB0"/>
    <w:rsid w:val="004B0731"/>
    <w:rsid w:val="004B4EB2"/>
    <w:rsid w:val="004B5D36"/>
    <w:rsid w:val="004B7CC3"/>
    <w:rsid w:val="004C0907"/>
    <w:rsid w:val="004C1C50"/>
    <w:rsid w:val="004C497B"/>
    <w:rsid w:val="004D44D9"/>
    <w:rsid w:val="004E19BC"/>
    <w:rsid w:val="004E3AD0"/>
    <w:rsid w:val="004E3E6B"/>
    <w:rsid w:val="004E3F6B"/>
    <w:rsid w:val="004E49A0"/>
    <w:rsid w:val="004F07D2"/>
    <w:rsid w:val="00502375"/>
    <w:rsid w:val="0050746D"/>
    <w:rsid w:val="00525674"/>
    <w:rsid w:val="005448B8"/>
    <w:rsid w:val="00547F9A"/>
    <w:rsid w:val="00547FE4"/>
    <w:rsid w:val="00553E84"/>
    <w:rsid w:val="00554D9E"/>
    <w:rsid w:val="00557DE6"/>
    <w:rsid w:val="00566223"/>
    <w:rsid w:val="0056686E"/>
    <w:rsid w:val="00571365"/>
    <w:rsid w:val="00585FC7"/>
    <w:rsid w:val="00592FB7"/>
    <w:rsid w:val="005C0A0E"/>
    <w:rsid w:val="005D7968"/>
    <w:rsid w:val="005F1866"/>
    <w:rsid w:val="005F34C3"/>
    <w:rsid w:val="005F5459"/>
    <w:rsid w:val="00607F39"/>
    <w:rsid w:val="006103C3"/>
    <w:rsid w:val="00626E04"/>
    <w:rsid w:val="00631FE4"/>
    <w:rsid w:val="00636729"/>
    <w:rsid w:val="00644E47"/>
    <w:rsid w:val="00654F19"/>
    <w:rsid w:val="00660672"/>
    <w:rsid w:val="00663BA8"/>
    <w:rsid w:val="006668BC"/>
    <w:rsid w:val="0066721C"/>
    <w:rsid w:val="00682BFF"/>
    <w:rsid w:val="006845EE"/>
    <w:rsid w:val="006A0757"/>
    <w:rsid w:val="006A181F"/>
    <w:rsid w:val="006B175A"/>
    <w:rsid w:val="006D4C30"/>
    <w:rsid w:val="006E41E1"/>
    <w:rsid w:val="00722565"/>
    <w:rsid w:val="00730DE8"/>
    <w:rsid w:val="007314D8"/>
    <w:rsid w:val="007343DA"/>
    <w:rsid w:val="00736659"/>
    <w:rsid w:val="00737EF8"/>
    <w:rsid w:val="00744C73"/>
    <w:rsid w:val="00744E88"/>
    <w:rsid w:val="00765961"/>
    <w:rsid w:val="00770DFB"/>
    <w:rsid w:val="007815A7"/>
    <w:rsid w:val="00781843"/>
    <w:rsid w:val="00792107"/>
    <w:rsid w:val="007A2CD3"/>
    <w:rsid w:val="007D1CA6"/>
    <w:rsid w:val="007D409A"/>
    <w:rsid w:val="007F3279"/>
    <w:rsid w:val="007F4D40"/>
    <w:rsid w:val="0082051F"/>
    <w:rsid w:val="00834190"/>
    <w:rsid w:val="00835E9D"/>
    <w:rsid w:val="00840F9D"/>
    <w:rsid w:val="00843591"/>
    <w:rsid w:val="00845BD7"/>
    <w:rsid w:val="008A726A"/>
    <w:rsid w:val="008B247D"/>
    <w:rsid w:val="008C78E0"/>
    <w:rsid w:val="008F1C3D"/>
    <w:rsid w:val="00902D50"/>
    <w:rsid w:val="009057E6"/>
    <w:rsid w:val="00915C44"/>
    <w:rsid w:val="00930F5F"/>
    <w:rsid w:val="00956362"/>
    <w:rsid w:val="00957A6D"/>
    <w:rsid w:val="00964D54"/>
    <w:rsid w:val="00984ECA"/>
    <w:rsid w:val="009A2F19"/>
    <w:rsid w:val="009A6BCB"/>
    <w:rsid w:val="009C130F"/>
    <w:rsid w:val="009D07BC"/>
    <w:rsid w:val="009D2B28"/>
    <w:rsid w:val="009E29C3"/>
    <w:rsid w:val="009E6707"/>
    <w:rsid w:val="00A049EA"/>
    <w:rsid w:val="00A113AB"/>
    <w:rsid w:val="00A164BD"/>
    <w:rsid w:val="00A1681E"/>
    <w:rsid w:val="00A21AAD"/>
    <w:rsid w:val="00A26631"/>
    <w:rsid w:val="00A330B3"/>
    <w:rsid w:val="00A36920"/>
    <w:rsid w:val="00A470D4"/>
    <w:rsid w:val="00A52FE5"/>
    <w:rsid w:val="00A66FDE"/>
    <w:rsid w:val="00A92A70"/>
    <w:rsid w:val="00AA211D"/>
    <w:rsid w:val="00AE5DC0"/>
    <w:rsid w:val="00B07699"/>
    <w:rsid w:val="00B11538"/>
    <w:rsid w:val="00B238F5"/>
    <w:rsid w:val="00B43109"/>
    <w:rsid w:val="00B4503E"/>
    <w:rsid w:val="00B54DA8"/>
    <w:rsid w:val="00B562D6"/>
    <w:rsid w:val="00B81AA0"/>
    <w:rsid w:val="00B87AFA"/>
    <w:rsid w:val="00BA7026"/>
    <w:rsid w:val="00BB0C39"/>
    <w:rsid w:val="00BB0EA1"/>
    <w:rsid w:val="00BB5938"/>
    <w:rsid w:val="00BC673C"/>
    <w:rsid w:val="00BD4564"/>
    <w:rsid w:val="00BE4682"/>
    <w:rsid w:val="00BF27C3"/>
    <w:rsid w:val="00C1063E"/>
    <w:rsid w:val="00C5331A"/>
    <w:rsid w:val="00C5668F"/>
    <w:rsid w:val="00C8172E"/>
    <w:rsid w:val="00C868B1"/>
    <w:rsid w:val="00C86C9C"/>
    <w:rsid w:val="00C92D79"/>
    <w:rsid w:val="00C94382"/>
    <w:rsid w:val="00CA5199"/>
    <w:rsid w:val="00CD3595"/>
    <w:rsid w:val="00CD434D"/>
    <w:rsid w:val="00CE0B6A"/>
    <w:rsid w:val="00CE15A4"/>
    <w:rsid w:val="00CF2E24"/>
    <w:rsid w:val="00D001BD"/>
    <w:rsid w:val="00D10B23"/>
    <w:rsid w:val="00D1539A"/>
    <w:rsid w:val="00D21F2B"/>
    <w:rsid w:val="00D22577"/>
    <w:rsid w:val="00D22B21"/>
    <w:rsid w:val="00D276CD"/>
    <w:rsid w:val="00D43CBE"/>
    <w:rsid w:val="00D45811"/>
    <w:rsid w:val="00D468F0"/>
    <w:rsid w:val="00D56726"/>
    <w:rsid w:val="00DA08D2"/>
    <w:rsid w:val="00DA1B08"/>
    <w:rsid w:val="00DA5FBA"/>
    <w:rsid w:val="00DB0D36"/>
    <w:rsid w:val="00DB15C0"/>
    <w:rsid w:val="00DB66B7"/>
    <w:rsid w:val="00DC1E08"/>
    <w:rsid w:val="00DD2380"/>
    <w:rsid w:val="00DD3704"/>
    <w:rsid w:val="00DD6AC2"/>
    <w:rsid w:val="00DD6B93"/>
    <w:rsid w:val="00DE54C7"/>
    <w:rsid w:val="00DF1915"/>
    <w:rsid w:val="00DF4AA4"/>
    <w:rsid w:val="00E13818"/>
    <w:rsid w:val="00E3154A"/>
    <w:rsid w:val="00E46302"/>
    <w:rsid w:val="00E6289A"/>
    <w:rsid w:val="00E629E8"/>
    <w:rsid w:val="00E62F5D"/>
    <w:rsid w:val="00E65E97"/>
    <w:rsid w:val="00E72BE1"/>
    <w:rsid w:val="00E77F4F"/>
    <w:rsid w:val="00E8054E"/>
    <w:rsid w:val="00E81573"/>
    <w:rsid w:val="00E8318C"/>
    <w:rsid w:val="00E86E65"/>
    <w:rsid w:val="00EE34CE"/>
    <w:rsid w:val="00EE558D"/>
    <w:rsid w:val="00EE72D9"/>
    <w:rsid w:val="00F0048C"/>
    <w:rsid w:val="00F075C7"/>
    <w:rsid w:val="00F13CF8"/>
    <w:rsid w:val="00F316BC"/>
    <w:rsid w:val="00F32BF8"/>
    <w:rsid w:val="00F669F2"/>
    <w:rsid w:val="00F766FB"/>
    <w:rsid w:val="00F81992"/>
    <w:rsid w:val="00F86DE6"/>
    <w:rsid w:val="00FB5669"/>
    <w:rsid w:val="00FD58FA"/>
    <w:rsid w:val="00FD6486"/>
    <w:rsid w:val="00FF2287"/>
    <w:rsid w:val="0C4A582D"/>
    <w:rsid w:val="0C6E5077"/>
    <w:rsid w:val="0CC663E0"/>
    <w:rsid w:val="163D61FB"/>
    <w:rsid w:val="1773110D"/>
    <w:rsid w:val="17B85435"/>
    <w:rsid w:val="18C47E2A"/>
    <w:rsid w:val="209A2A95"/>
    <w:rsid w:val="247D79EB"/>
    <w:rsid w:val="25873058"/>
    <w:rsid w:val="26172B25"/>
    <w:rsid w:val="2BC343D6"/>
    <w:rsid w:val="2D100726"/>
    <w:rsid w:val="318115EA"/>
    <w:rsid w:val="361A5311"/>
    <w:rsid w:val="37057C3F"/>
    <w:rsid w:val="39966F4B"/>
    <w:rsid w:val="3A9E740F"/>
    <w:rsid w:val="3AF93DAC"/>
    <w:rsid w:val="3BF4048A"/>
    <w:rsid w:val="3C406A17"/>
    <w:rsid w:val="3D6D460C"/>
    <w:rsid w:val="3FAC0518"/>
    <w:rsid w:val="407110C1"/>
    <w:rsid w:val="442F624D"/>
    <w:rsid w:val="4BA20B39"/>
    <w:rsid w:val="4CF2384E"/>
    <w:rsid w:val="513B4D1D"/>
    <w:rsid w:val="52E578E6"/>
    <w:rsid w:val="53C10676"/>
    <w:rsid w:val="54733556"/>
    <w:rsid w:val="59303FC9"/>
    <w:rsid w:val="5BFC693A"/>
    <w:rsid w:val="5CBC5B52"/>
    <w:rsid w:val="5D8E2C52"/>
    <w:rsid w:val="5F565772"/>
    <w:rsid w:val="60B55A87"/>
    <w:rsid w:val="677856FE"/>
    <w:rsid w:val="68710D59"/>
    <w:rsid w:val="6B7B403B"/>
    <w:rsid w:val="6E9958E8"/>
    <w:rsid w:val="6EB573F9"/>
    <w:rsid w:val="6F7021A4"/>
    <w:rsid w:val="706733DD"/>
    <w:rsid w:val="71790296"/>
    <w:rsid w:val="73653878"/>
    <w:rsid w:val="79586F9A"/>
    <w:rsid w:val="7B161BE5"/>
    <w:rsid w:val="7C17574C"/>
    <w:rsid w:val="7EE717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A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1A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470D4"/>
    <w:rPr>
      <w:rFonts w:cs="Times New Roman"/>
      <w:sz w:val="18"/>
      <w:szCs w:val="18"/>
    </w:rPr>
  </w:style>
  <w:style w:type="paragraph" w:styleId="Header">
    <w:name w:val="header"/>
    <w:basedOn w:val="Normal"/>
    <w:link w:val="HeaderChar"/>
    <w:uiPriority w:val="99"/>
    <w:rsid w:val="00101AA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A470D4"/>
    <w:rPr>
      <w:rFonts w:cs="Times New Roman"/>
      <w:sz w:val="18"/>
      <w:szCs w:val="18"/>
    </w:rPr>
  </w:style>
  <w:style w:type="character" w:styleId="PageNumber">
    <w:name w:val="page number"/>
    <w:basedOn w:val="DefaultParagraphFont"/>
    <w:uiPriority w:val="99"/>
    <w:rsid w:val="00101AA0"/>
    <w:rPr>
      <w:rFonts w:cs="Times New Roman"/>
    </w:rPr>
  </w:style>
  <w:style w:type="paragraph" w:customStyle="1" w:styleId="Default">
    <w:name w:val="Default"/>
    <w:uiPriority w:val="99"/>
    <w:rsid w:val="00101AA0"/>
    <w:pPr>
      <w:widowControl w:val="0"/>
      <w:autoSpaceDE w:val="0"/>
      <w:autoSpaceDN w:val="0"/>
      <w:adjustRightInd w:val="0"/>
    </w:pPr>
    <w:rPr>
      <w:rFonts w:ascii="宋体" w:cs="宋体"/>
      <w:color w:val="000000"/>
      <w:kern w:val="0"/>
      <w:sz w:val="24"/>
      <w:szCs w:val="24"/>
    </w:rPr>
  </w:style>
  <w:style w:type="paragraph" w:styleId="NormalWeb">
    <w:name w:val="Normal (Web)"/>
    <w:basedOn w:val="Normal"/>
    <w:uiPriority w:val="99"/>
    <w:locked/>
    <w:rsid w:val="00C8172E"/>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248729891">
      <w:marLeft w:val="0"/>
      <w:marRight w:val="0"/>
      <w:marTop w:val="0"/>
      <w:marBottom w:val="0"/>
      <w:divBdr>
        <w:top w:val="none" w:sz="0" w:space="0" w:color="auto"/>
        <w:left w:val="none" w:sz="0" w:space="0" w:color="auto"/>
        <w:bottom w:val="none" w:sz="0" w:space="0" w:color="auto"/>
        <w:right w:val="none" w:sz="0" w:space="0" w:color="auto"/>
      </w:divBdr>
    </w:div>
    <w:div w:id="12487298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809</TotalTime>
  <Pages>21</Pages>
  <Words>1967</Words>
  <Characters>11218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附件2固原市本级2018年度部门决算公开参考模板</dc:title>
  <dc:subject/>
  <dc:creator>李海英</dc:creator>
  <cp:keywords/>
  <dc:description/>
  <cp:lastModifiedBy>lenovo</cp:lastModifiedBy>
  <cp:revision>115</cp:revision>
  <cp:lastPrinted>2019-07-31T02:01:00Z</cp:lastPrinted>
  <dcterms:created xsi:type="dcterms:W3CDTF">2019-09-17T03:27:00Z</dcterms:created>
  <dcterms:modified xsi:type="dcterms:W3CDTF">2019-10-16T08:14:00Z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