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1000" w:lineRule="exact"/>
        <w:ind w:firstLine="5040" w:firstLineChars="600"/>
        <w:jc w:val="both"/>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201</w:t>
      </w:r>
      <w:r>
        <w:rPr>
          <w:rFonts w:hint="eastAsia" w:ascii="方正小标宋简体" w:hAnsi="方正小标宋简体" w:eastAsia="方正小标宋简体" w:cs="方正小标宋简体"/>
          <w:b w:val="0"/>
          <w:bCs/>
          <w:kern w:val="0"/>
          <w:sz w:val="84"/>
          <w:szCs w:val="84"/>
          <w:lang w:val="en-US" w:eastAsia="zh-CN"/>
        </w:rPr>
        <w:t>8</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lang w:eastAsia="zh-CN"/>
        </w:rPr>
      </w:pPr>
      <w:r>
        <w:rPr>
          <w:rFonts w:hint="eastAsia" w:ascii="方正小标宋简体" w:hAnsi="方正小标宋简体" w:eastAsia="方正小标宋简体" w:cs="方正小标宋简体"/>
          <w:b w:val="0"/>
          <w:bCs/>
          <w:kern w:val="0"/>
          <w:sz w:val="84"/>
          <w:szCs w:val="84"/>
          <w:lang w:eastAsia="zh-CN"/>
        </w:rPr>
        <w:t>固原市园林管理所</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eastAsia="zh-CN"/>
        </w:rPr>
        <w:t>部门</w:t>
      </w:r>
      <w:r>
        <w:rPr>
          <w:rFonts w:hint="eastAsia" w:ascii="方正小标宋简体" w:hAnsi="方正小标宋简体" w:eastAsia="方正小标宋简体" w:cs="方正小标宋简体"/>
          <w:b w:val="0"/>
          <w:bCs/>
          <w:kern w:val="0"/>
          <w:sz w:val="84"/>
          <w:szCs w:val="84"/>
        </w:rPr>
        <w:t>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第一部分  </w:t>
      </w:r>
      <w:r>
        <w:rPr>
          <w:rFonts w:hint="eastAsia" w:ascii="楷体_GB2312" w:hAnsi="楷体_GB2312" w:eastAsia="楷体_GB2312" w:cs="楷体_GB2312"/>
          <w:b/>
          <w:kern w:val="0"/>
          <w:sz w:val="32"/>
          <w:szCs w:val="32"/>
          <w:lang w:eastAsia="zh-CN"/>
        </w:rPr>
        <w:t>部门</w:t>
      </w:r>
      <w:r>
        <w:rPr>
          <w:rFonts w:hint="eastAsia" w:ascii="楷体_GB2312" w:hAnsi="楷体_GB2312" w:eastAsia="楷体_GB2312" w:cs="楷体_GB2312"/>
          <w:b/>
          <w:kern w:val="0"/>
          <w:sz w:val="32"/>
          <w:szCs w:val="32"/>
        </w:rPr>
        <w:t>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8</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8</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lang w:eastAsia="zh-CN"/>
        </w:rPr>
      </w:pPr>
      <w:r>
        <w:rPr>
          <w:rFonts w:hint="eastAsia" w:ascii="楷体_GB2312" w:hAnsi="楷体_GB2312" w:eastAsia="楷体_GB2312" w:cs="楷体_GB2312"/>
          <w:b/>
          <w:kern w:val="0"/>
          <w:sz w:val="32"/>
          <w:szCs w:val="32"/>
          <w:lang w:eastAsia="zh-CN"/>
        </w:rPr>
        <w:t>第五部分</w:t>
      </w:r>
      <w:r>
        <w:rPr>
          <w:rFonts w:hint="eastAsia" w:ascii="楷体_GB2312" w:hAnsi="楷体_GB2312" w:eastAsia="楷体_GB2312" w:cs="楷体_GB2312"/>
          <w:b/>
          <w:kern w:val="0"/>
          <w:sz w:val="32"/>
          <w:szCs w:val="32"/>
          <w:lang w:val="en-US" w:eastAsia="zh-CN"/>
        </w:rPr>
        <w:t xml:space="preserve">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before="100" w:beforeAutospacing="1" w:after="100" w:afterAutospacing="1" w:line="1000" w:lineRule="exact"/>
        <w:ind w:firstLine="4400" w:firstLineChars="1000"/>
        <w:jc w:val="both"/>
        <w:outlineLvl w:val="1"/>
        <w:rPr>
          <w:rFonts w:hint="eastAsia" w:ascii="黑体" w:hAnsi="黑体" w:eastAsia="黑体" w:cs="黑体"/>
          <w:b w:val="0"/>
          <w:kern w:val="0"/>
          <w:sz w:val="44"/>
          <w:szCs w:val="44"/>
          <w:lang w:val="en-US" w:eastAsia="zh-CN"/>
        </w:rPr>
      </w:pPr>
      <w:r>
        <w:rPr>
          <w:rFonts w:hint="eastAsia" w:ascii="黑体" w:hAnsi="黑体" w:eastAsia="黑体" w:cs="黑体"/>
          <w:b w:val="0"/>
          <w:kern w:val="0"/>
          <w:sz w:val="44"/>
          <w:szCs w:val="44"/>
        </w:rPr>
        <w:t xml:space="preserve">第一部分 </w:t>
      </w:r>
      <w:r>
        <w:rPr>
          <w:rFonts w:hint="eastAsia" w:ascii="黑体" w:hAnsi="黑体" w:eastAsia="黑体" w:cs="黑体"/>
          <w:b w:val="0"/>
          <w:kern w:val="0"/>
          <w:sz w:val="44"/>
          <w:szCs w:val="44"/>
          <w:lang w:val="en-US" w:eastAsia="zh-CN"/>
        </w:rPr>
        <w:t>固原市园林管理所</w:t>
      </w:r>
    </w:p>
    <w:p>
      <w:pPr>
        <w:widowControl/>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lang w:val="en-US" w:eastAsia="zh-CN"/>
        </w:rPr>
        <w:t>单位</w:t>
      </w:r>
      <w:r>
        <w:rPr>
          <w:rFonts w:hint="eastAsia" w:ascii="黑体" w:hAnsi="黑体" w:eastAsia="黑体" w:cs="黑体"/>
          <w:b w:val="0"/>
          <w:kern w:val="0"/>
          <w:sz w:val="44"/>
          <w:szCs w:val="44"/>
        </w:rPr>
        <w:t>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一、</w:t>
      </w:r>
      <w:r>
        <w:rPr>
          <w:rFonts w:hint="eastAsia" w:ascii="黑体" w:hAnsi="黑体" w:eastAsia="黑体" w:cs="黑体"/>
          <w:b w:val="0"/>
          <w:bCs w:val="0"/>
          <w:kern w:val="0"/>
          <w:sz w:val="32"/>
          <w:szCs w:val="32"/>
          <w:lang w:eastAsia="zh-CN"/>
        </w:rPr>
        <w:t>部门职责</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w:t>
      </w:r>
      <w:r>
        <w:rPr>
          <w:rFonts w:hint="eastAsia" w:ascii="仿宋_GB2312" w:hAnsi="仿宋_GB2312" w:eastAsia="仿宋_GB2312" w:cs="仿宋_GB2312"/>
          <w:sz w:val="32"/>
          <w:szCs w:val="32"/>
        </w:rPr>
        <w:t>主要职责：</w:t>
      </w:r>
      <w:r>
        <w:rPr>
          <w:rFonts w:hint="eastAsia" w:ascii="仿宋_GB2312" w:hAnsi="仿宋_GB2312" w:eastAsia="仿宋_GB2312" w:cs="仿宋_GB2312"/>
          <w:sz w:val="32"/>
          <w:szCs w:val="32"/>
          <w:lang w:val="zh-CN"/>
        </w:rPr>
        <w:t>负责城市园林绿化建设、管理和日常养护工作。城市</w:t>
      </w:r>
      <w:r>
        <w:rPr>
          <w:rFonts w:hint="eastAsia" w:ascii="仿宋_GB2312" w:hAnsi="仿宋_GB2312" w:eastAsia="仿宋_GB2312" w:cs="仿宋_GB2312"/>
          <w:sz w:val="32"/>
          <w:szCs w:val="32"/>
        </w:rPr>
        <w:t>绿化管护范围东起清水河，西至明庄梁，北到六盘山热电厂，南至清河南街三里铺十字路口，</w:t>
      </w:r>
      <w:r>
        <w:rPr>
          <w:rFonts w:hint="eastAsia" w:ascii="仿宋_GB2312" w:hAnsi="仿宋_GB2312" w:eastAsia="仿宋_GB2312" w:cs="仿宋_GB2312"/>
          <w:sz w:val="32"/>
          <w:szCs w:val="32"/>
          <w:lang w:val="en-US" w:eastAsia="zh-CN"/>
        </w:rPr>
        <w:t>管护各类</w:t>
      </w:r>
      <w:r>
        <w:rPr>
          <w:rFonts w:hint="eastAsia" w:ascii="仿宋_GB2312" w:hAnsi="仿宋_GB2312" w:eastAsia="仿宋_GB2312" w:cs="仿宋_GB2312"/>
          <w:sz w:val="32"/>
          <w:szCs w:val="32"/>
        </w:rPr>
        <w:t>绿地1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万余</w:t>
      </w:r>
      <w:r>
        <w:rPr>
          <w:rFonts w:hint="eastAsia" w:ascii="仿宋_GB2312" w:hAnsi="仿宋_GB2312" w:eastAsia="仿宋_GB2312" w:cs="仿宋_GB2312"/>
          <w:sz w:val="32"/>
          <w:szCs w:val="32"/>
        </w:rPr>
        <w:t>亩，各类树木156万棵，其中城市道路绿化58条街1806亩；分车带绿地181亩；公园广场及街头绿地24处5140亩，管理绿地范围内公厕13座，公共设施看护值班点9处。</w:t>
      </w:r>
    </w:p>
    <w:p>
      <w:pPr>
        <w:widowControl/>
        <w:spacing w:line="560" w:lineRule="exact"/>
        <w:jc w:val="left"/>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二、</w:t>
      </w:r>
      <w:r>
        <w:rPr>
          <w:rFonts w:hint="eastAsia" w:ascii="黑体" w:hAnsi="黑体" w:eastAsia="黑体" w:cs="黑体"/>
          <w:b w:val="0"/>
          <w:bCs w:val="0"/>
          <w:kern w:val="0"/>
          <w:sz w:val="32"/>
          <w:szCs w:val="32"/>
          <w:lang w:eastAsia="zh-CN"/>
        </w:rPr>
        <w:t>机构设置</w:t>
      </w:r>
    </w:p>
    <w:p>
      <w:pPr>
        <w:spacing w:line="580" w:lineRule="exact"/>
        <w:rPr>
          <w:rFonts w:hint="eastAsia"/>
        </w:rPr>
      </w:pPr>
      <w:r>
        <w:rPr>
          <w:rFonts w:hint="eastAsia" w:ascii="黑体" w:hAnsi="黑体" w:eastAsia="黑体" w:cs="宋体"/>
          <w:b/>
          <w:bCs/>
          <w:kern w:val="0"/>
          <w:sz w:val="32"/>
          <w:szCs w:val="32"/>
        </w:rPr>
        <w:t xml:space="preserve">    </w:t>
      </w:r>
      <w:r>
        <w:rPr>
          <w:rFonts w:hint="eastAsia" w:ascii="仿宋_GB2312" w:hAnsi="仿宋_GB2312" w:eastAsia="仿宋_GB2312" w:cs="仿宋_GB2312"/>
          <w:sz w:val="32"/>
          <w:szCs w:val="32"/>
        </w:rPr>
        <w:t>固原市</w:t>
      </w:r>
      <w:r>
        <w:rPr>
          <w:rFonts w:hint="eastAsia" w:ascii="仿宋_GB2312" w:hAnsi="仿宋_GB2312" w:eastAsia="仿宋_GB2312" w:cs="仿宋_GB2312"/>
          <w:sz w:val="32"/>
          <w:szCs w:val="32"/>
          <w:lang w:eastAsia="zh-CN"/>
        </w:rPr>
        <w:t>园林</w:t>
      </w:r>
      <w:r>
        <w:rPr>
          <w:rFonts w:hint="eastAsia" w:ascii="仿宋_GB2312" w:hAnsi="仿宋_GB2312" w:eastAsia="仿宋_GB2312" w:cs="仿宋_GB2312"/>
          <w:sz w:val="32"/>
          <w:szCs w:val="32"/>
        </w:rPr>
        <w:t>管理所为</w:t>
      </w:r>
      <w:r>
        <w:rPr>
          <w:rFonts w:hint="eastAsia" w:ascii="仿宋_GB2312" w:hAnsi="仿宋_GB2312" w:eastAsia="仿宋_GB2312" w:cs="仿宋_GB2312"/>
          <w:sz w:val="32"/>
          <w:szCs w:val="32"/>
          <w:lang w:eastAsia="zh-CN"/>
        </w:rPr>
        <w:t>固原市林业局下属</w:t>
      </w:r>
      <w:r>
        <w:rPr>
          <w:rFonts w:hint="eastAsia" w:ascii="仿宋_GB2312" w:hAnsi="仿宋_GB2312" w:eastAsia="仿宋_GB2312" w:cs="仿宋_GB2312"/>
          <w:sz w:val="32"/>
          <w:szCs w:val="32"/>
        </w:rPr>
        <w:t>二级预算单位，核定编制人数</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人，实有人数</w:t>
      </w:r>
      <w:r>
        <w:rPr>
          <w:rFonts w:hint="eastAsia" w:ascii="仿宋_GB2312" w:hAnsi="仿宋_GB2312" w:eastAsia="仿宋_GB2312" w:cs="仿宋_GB2312"/>
          <w:sz w:val="32"/>
          <w:szCs w:val="32"/>
          <w:lang w:val="en-US" w:eastAsia="zh-CN"/>
        </w:rPr>
        <w:t>86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遗属</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lang w:eastAsia="zh-CN"/>
        </w:rPr>
        <w:t>下设</w:t>
      </w:r>
      <w:r>
        <w:rPr>
          <w:rFonts w:hint="eastAsia" w:ascii="仿宋_GB2312" w:hAnsi="仿宋_GB2312" w:eastAsia="仿宋_GB2312" w:cs="仿宋_GB2312"/>
          <w:sz w:val="32"/>
          <w:szCs w:val="32"/>
          <w:lang w:val="en-US" w:eastAsia="zh-CN"/>
        </w:rPr>
        <w:t>15个绿化管理股队科室</w:t>
      </w:r>
      <w:r>
        <w:rPr>
          <w:rFonts w:hint="eastAsia" w:ascii="仿宋_GB2312" w:hAnsi="仿宋_GB2312" w:eastAsia="仿宋_GB2312" w:cs="仿宋_GB2312"/>
          <w:sz w:val="32"/>
          <w:szCs w:val="32"/>
        </w:rPr>
        <w:t>。</w:t>
      </w:r>
    </w:p>
    <w:p>
      <w:pPr>
        <w:widowControl/>
        <w:rPr>
          <w:rFonts w:hint="eastAsia" w:ascii="宋体" w:hAnsi="宋体" w:cs="Arial"/>
          <w:b/>
          <w:bCs/>
          <w:color w:val="000000"/>
          <w:kern w:val="0"/>
          <w:sz w:val="44"/>
          <w:szCs w:val="44"/>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740" w:type="dxa"/>
        <w:jc w:val="center"/>
        <w:tblLayout w:type="fixed"/>
        <w:tblCellMar>
          <w:top w:w="0" w:type="dxa"/>
          <w:left w:w="108" w:type="dxa"/>
          <w:bottom w:w="0" w:type="dxa"/>
          <w:right w:w="108" w:type="dxa"/>
        </w:tblCellMar>
      </w:tblPr>
      <w:tblGrid>
        <w:gridCol w:w="4685"/>
        <w:gridCol w:w="1080"/>
        <w:gridCol w:w="1528"/>
        <w:gridCol w:w="4235"/>
        <w:gridCol w:w="700"/>
        <w:gridCol w:w="1"/>
        <w:gridCol w:w="2511"/>
      </w:tblGrid>
      <w:tr>
        <w:tblPrEx>
          <w:tblCellMar>
            <w:top w:w="0" w:type="dxa"/>
            <w:left w:w="108" w:type="dxa"/>
            <w:bottom w:w="0" w:type="dxa"/>
            <w:right w:w="108" w:type="dxa"/>
          </w:tblCellMar>
        </w:tblPrEx>
        <w:trPr>
          <w:trHeight w:val="79" w:hRule="atLeast"/>
          <w:jc w:val="center"/>
        </w:trPr>
        <w:tc>
          <w:tcPr>
            <w:tcW w:w="14740" w:type="dxa"/>
            <w:gridSpan w:val="7"/>
            <w:tcBorders>
              <w:top w:val="nil"/>
              <w:left w:val="nil"/>
              <w:bottom w:val="nil"/>
              <w:right w:val="nil"/>
            </w:tcBorders>
            <w:shd w:val="clear" w:color="auto" w:fill="auto"/>
            <w:vAlign w:val="center"/>
          </w:tcPr>
          <w:p>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w:t>
            </w:r>
            <w:r>
              <w:rPr>
                <w:rFonts w:hint="eastAsia" w:ascii="黑体" w:hAnsi="黑体" w:eastAsia="黑体" w:cs="黑体"/>
                <w:b/>
                <w:bCs/>
                <w:color w:val="000000"/>
                <w:kern w:val="0"/>
                <w:sz w:val="44"/>
                <w:szCs w:val="44"/>
                <w:lang w:val="en-US" w:eastAsia="zh-CN"/>
              </w:rPr>
              <w:t>8</w:t>
            </w:r>
            <w:r>
              <w:rPr>
                <w:rFonts w:hint="eastAsia" w:ascii="黑体" w:hAnsi="黑体" w:eastAsia="黑体" w:cs="黑体"/>
                <w:b/>
                <w:bCs/>
                <w:color w:val="000000"/>
                <w:kern w:val="0"/>
                <w:sz w:val="44"/>
                <w:szCs w:val="44"/>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4685"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1080"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1528"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center"/>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4685" w:type="dxa"/>
            <w:tcBorders>
              <w:top w:val="nil"/>
              <w:left w:val="nil"/>
              <w:bottom w:val="nil"/>
              <w:right w:val="nil"/>
            </w:tcBorders>
            <w:shd w:val="clear" w:color="auto" w:fill="auto"/>
            <w:vAlign w:val="center"/>
          </w:tcPr>
          <w:p>
            <w:pPr>
              <w:widowControl/>
              <w:jc w:val="left"/>
              <w:rPr>
                <w:rFonts w:ascii="宋体" w:hAnsi="宋体" w:cs="Arial"/>
                <w:color w:val="000000"/>
                <w:kern w:val="0"/>
                <w:sz w:val="24"/>
              </w:rPr>
            </w:pPr>
            <w:r>
              <w:rPr>
                <w:rFonts w:hint="eastAsia" w:ascii="宋体" w:hAnsi="宋体" w:cs="Arial"/>
                <w:color w:val="000000"/>
                <w:kern w:val="0"/>
                <w:sz w:val="24"/>
              </w:rPr>
              <w:t>公开部门：宁夏回族自治区固原市园林管理所</w:t>
            </w:r>
          </w:p>
        </w:tc>
        <w:tc>
          <w:tcPr>
            <w:tcW w:w="1080"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1528"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center"/>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29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52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2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15,854,181.19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7,143,853.20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1,395,928.39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812,283.49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273,736.00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21,392,884.23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289,570.65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8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528"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348,609.00　</w:t>
            </w:r>
          </w:p>
        </w:tc>
      </w:tr>
      <w:tr>
        <w:tblPrEx>
          <w:tblCellMar>
            <w:top w:w="0" w:type="dxa"/>
            <w:left w:w="108" w:type="dxa"/>
            <w:bottom w:w="0" w:type="dxa"/>
            <w:right w:w="108" w:type="dxa"/>
          </w:tblCellMar>
        </w:tblPrEx>
        <w:trPr>
          <w:trHeight w:val="266" w:hRule="exact"/>
          <w:jc w:val="center"/>
        </w:trPr>
        <w:tc>
          <w:tcPr>
            <w:tcW w:w="4685"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8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528"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5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528"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22,998,034.39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24,513,011.76</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528"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528"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2,748,607.02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1,233,629.65</w:t>
            </w:r>
          </w:p>
        </w:tc>
      </w:tr>
      <w:tr>
        <w:tblPrEx>
          <w:tblCellMar>
            <w:top w:w="0" w:type="dxa"/>
            <w:left w:w="108" w:type="dxa"/>
            <w:bottom w:w="0" w:type="dxa"/>
            <w:right w:w="108" w:type="dxa"/>
          </w:tblCellMar>
        </w:tblPrEx>
        <w:trPr>
          <w:trHeight w:val="266" w:hRule="exact"/>
          <w:jc w:val="center"/>
        </w:trPr>
        <w:tc>
          <w:tcPr>
            <w:tcW w:w="4685"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528"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25,746,641.41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25,746,641.41</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5"/>
        <w:tblW w:w="14262" w:type="dxa"/>
        <w:tblInd w:w="91" w:type="dxa"/>
        <w:tblLayout w:type="fixed"/>
        <w:tblCellMar>
          <w:top w:w="0" w:type="dxa"/>
          <w:left w:w="108" w:type="dxa"/>
          <w:bottom w:w="0" w:type="dxa"/>
          <w:right w:w="108" w:type="dxa"/>
        </w:tblCellMar>
      </w:tblPr>
      <w:tblGrid>
        <w:gridCol w:w="440"/>
        <w:gridCol w:w="440"/>
        <w:gridCol w:w="440"/>
        <w:gridCol w:w="1557"/>
        <w:gridCol w:w="1722"/>
        <w:gridCol w:w="1695"/>
        <w:gridCol w:w="1050"/>
        <w:gridCol w:w="965"/>
        <w:gridCol w:w="1507"/>
        <w:gridCol w:w="1479"/>
        <w:gridCol w:w="2967"/>
      </w:tblGrid>
      <w:tr>
        <w:tblPrEx>
          <w:tblCellMar>
            <w:top w:w="0" w:type="dxa"/>
            <w:left w:w="108" w:type="dxa"/>
            <w:bottom w:w="0" w:type="dxa"/>
            <w:right w:w="108" w:type="dxa"/>
          </w:tblCellMar>
        </w:tblPrEx>
        <w:trPr>
          <w:trHeight w:val="462"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2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9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6294"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公开部门：宁夏回族自治区固原市园林管理所</w:t>
            </w:r>
          </w:p>
        </w:tc>
        <w:tc>
          <w:tcPr>
            <w:tcW w:w="105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9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2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69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05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96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2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2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2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2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2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22,998,034.39　</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15,854,181.19　</w:t>
            </w:r>
          </w:p>
        </w:tc>
        <w:tc>
          <w:tcPr>
            <w:tcW w:w="10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6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7,143,853.20　</w:t>
            </w:r>
          </w:p>
        </w:tc>
      </w:tr>
      <w:tr>
        <w:tblPrEx>
          <w:tblCellMar>
            <w:top w:w="0" w:type="dxa"/>
            <w:left w:w="108" w:type="dxa"/>
            <w:bottom w:w="0" w:type="dxa"/>
            <w:right w:w="108" w:type="dxa"/>
          </w:tblCellMar>
        </w:tblPrEx>
        <w:trPr>
          <w:trHeight w:val="227"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2080505</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172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1,226,200.80　</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1,226,200.80　</w:t>
            </w:r>
          </w:p>
        </w:tc>
        <w:tc>
          <w:tcPr>
            <w:tcW w:w="10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6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27"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2080506</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机关事业单位职业年金缴费支出</w:t>
            </w:r>
          </w:p>
        </w:tc>
        <w:tc>
          <w:tcPr>
            <w:tcW w:w="172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135,000.00　</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135,000.00　</w:t>
            </w:r>
          </w:p>
        </w:tc>
        <w:tc>
          <w:tcPr>
            <w:tcW w:w="10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6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27"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2080599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其他行政事业单位离退休支出</w:t>
            </w:r>
          </w:p>
        </w:tc>
        <w:tc>
          <w:tcPr>
            <w:tcW w:w="172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110,230.00　</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110,230.00　</w:t>
            </w:r>
          </w:p>
        </w:tc>
        <w:tc>
          <w:tcPr>
            <w:tcW w:w="10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6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27"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2089901</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其他社会保障和就业支出</w:t>
            </w:r>
          </w:p>
        </w:tc>
        <w:tc>
          <w:tcPr>
            <w:tcW w:w="172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59,883.52　</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59,883.52　</w:t>
            </w:r>
          </w:p>
        </w:tc>
        <w:tc>
          <w:tcPr>
            <w:tcW w:w="10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6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27"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2101103</w:t>
            </w:r>
            <w:r>
              <w:rPr>
                <w:rFonts w:hint="eastAsia"/>
              </w:rPr>
              <w:tab/>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公务员医疗补助</w:t>
            </w:r>
          </w:p>
        </w:tc>
        <w:tc>
          <w:tcPr>
            <w:tcW w:w="172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323,447.65　</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323,447.65　</w:t>
            </w:r>
          </w:p>
        </w:tc>
        <w:tc>
          <w:tcPr>
            <w:tcW w:w="10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6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27"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2109901</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其他医疗卫生与计划生育支出</w:t>
            </w:r>
          </w:p>
        </w:tc>
        <w:tc>
          <w:tcPr>
            <w:tcW w:w="172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488,835.84　</w:t>
            </w:r>
          </w:p>
        </w:tc>
        <w:tc>
          <w:tcPr>
            <w:tcW w:w="169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488,835.84　</w:t>
            </w:r>
          </w:p>
        </w:tc>
        <w:tc>
          <w:tcPr>
            <w:tcW w:w="10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6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27"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2120399</w:t>
            </w:r>
            <w:r>
              <w:rPr>
                <w:rFonts w:hint="eastAsia" w:ascii="宋体" w:hAnsi="宋体" w:cs="Arial"/>
                <w:color w:val="000000"/>
                <w:kern w:val="0"/>
                <w:sz w:val="22"/>
                <w:szCs w:val="22"/>
              </w:rPr>
              <w:tab/>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其他城乡社区公共设施支出</w:t>
            </w:r>
          </w:p>
        </w:tc>
        <w:tc>
          <w:tcPr>
            <w:tcW w:w="172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41,100.00</w:t>
            </w:r>
          </w:p>
        </w:tc>
        <w:tc>
          <w:tcPr>
            <w:tcW w:w="169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41,100.00</w:t>
            </w:r>
          </w:p>
        </w:tc>
        <w:tc>
          <w:tcPr>
            <w:tcW w:w="105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6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27"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2120501</w:t>
            </w:r>
            <w:r>
              <w:rPr>
                <w:rFonts w:hint="eastAsia" w:ascii="宋体" w:hAnsi="宋体" w:cs="Arial"/>
                <w:color w:val="000000"/>
                <w:kern w:val="0"/>
                <w:sz w:val="22"/>
                <w:szCs w:val="22"/>
              </w:rPr>
              <w:tab/>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城乡社区环境卫生</w:t>
            </w:r>
          </w:p>
        </w:tc>
        <w:tc>
          <w:tcPr>
            <w:tcW w:w="172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19,795,327.58</w:t>
            </w:r>
          </w:p>
        </w:tc>
        <w:tc>
          <w:tcPr>
            <w:tcW w:w="169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12,651,474.38</w:t>
            </w:r>
          </w:p>
        </w:tc>
        <w:tc>
          <w:tcPr>
            <w:tcW w:w="105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6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7,143,853.20</w:t>
            </w:r>
          </w:p>
        </w:tc>
      </w:tr>
      <w:tr>
        <w:tblPrEx>
          <w:tblCellMar>
            <w:top w:w="0" w:type="dxa"/>
            <w:left w:w="108" w:type="dxa"/>
            <w:bottom w:w="0" w:type="dxa"/>
            <w:right w:w="108" w:type="dxa"/>
          </w:tblCellMar>
        </w:tblPrEx>
        <w:trPr>
          <w:trHeight w:val="227"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2129999</w:t>
            </w:r>
            <w:r>
              <w:rPr>
                <w:rFonts w:hint="eastAsia" w:ascii="宋体" w:hAnsi="宋体" w:cs="Arial"/>
                <w:color w:val="000000"/>
                <w:kern w:val="0"/>
                <w:sz w:val="22"/>
                <w:szCs w:val="22"/>
              </w:rPr>
              <w:tab/>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其他城乡社区支出</w:t>
            </w:r>
          </w:p>
        </w:tc>
        <w:tc>
          <w:tcPr>
            <w:tcW w:w="172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469,400.00</w:t>
            </w:r>
          </w:p>
        </w:tc>
        <w:tc>
          <w:tcPr>
            <w:tcW w:w="169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469,400.00</w:t>
            </w:r>
          </w:p>
        </w:tc>
        <w:tc>
          <w:tcPr>
            <w:tcW w:w="105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6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27"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2210203</w:t>
            </w:r>
            <w:r>
              <w:rPr>
                <w:rFonts w:hint="eastAsia" w:ascii="宋体" w:hAnsi="宋体" w:cs="Arial"/>
                <w:color w:val="000000"/>
                <w:kern w:val="0"/>
                <w:sz w:val="22"/>
                <w:szCs w:val="22"/>
              </w:rPr>
              <w:tab/>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购房补贴</w:t>
            </w:r>
          </w:p>
        </w:tc>
        <w:tc>
          <w:tcPr>
            <w:tcW w:w="172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348,609.00</w:t>
            </w:r>
          </w:p>
        </w:tc>
        <w:tc>
          <w:tcPr>
            <w:tcW w:w="169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348,609.00</w:t>
            </w:r>
          </w:p>
        </w:tc>
        <w:tc>
          <w:tcPr>
            <w:tcW w:w="105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6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27"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tbl>
      <w:tblPr>
        <w:tblStyle w:val="5"/>
        <w:tblW w:w="14082" w:type="dxa"/>
        <w:tblInd w:w="88" w:type="dxa"/>
        <w:tblLayout w:type="fixed"/>
        <w:tblCellMar>
          <w:top w:w="0" w:type="dxa"/>
          <w:left w:w="108" w:type="dxa"/>
          <w:bottom w:w="0" w:type="dxa"/>
          <w:right w:w="108" w:type="dxa"/>
        </w:tblCellMar>
      </w:tblPr>
      <w:tblGrid>
        <w:gridCol w:w="455"/>
        <w:gridCol w:w="455"/>
        <w:gridCol w:w="455"/>
        <w:gridCol w:w="1609"/>
        <w:gridCol w:w="2000"/>
        <w:gridCol w:w="1770"/>
        <w:gridCol w:w="1740"/>
        <w:gridCol w:w="922"/>
        <w:gridCol w:w="1608"/>
        <w:gridCol w:w="3068"/>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7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2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CellMar>
            <w:top w:w="0" w:type="dxa"/>
            <w:left w:w="108" w:type="dxa"/>
            <w:bottom w:w="0" w:type="dxa"/>
            <w:right w:w="108" w:type="dxa"/>
          </w:tblCellMar>
        </w:tblPrEx>
        <w:trPr>
          <w:trHeight w:val="315" w:hRule="atLeast"/>
        </w:trPr>
        <w:tc>
          <w:tcPr>
            <w:tcW w:w="6744" w:type="dxa"/>
            <w:gridSpan w:val="6"/>
            <w:tcBorders>
              <w:top w:val="nil"/>
              <w:left w:val="nil"/>
              <w:bottom w:val="nil"/>
              <w:right w:val="nil"/>
            </w:tcBorders>
            <w:shd w:val="clear" w:color="auto" w:fill="auto"/>
            <w:vAlign w:val="bottom"/>
          </w:tcPr>
          <w:p>
            <w:pPr>
              <w:widowControl/>
              <w:jc w:val="center"/>
              <w:rPr>
                <w:rFonts w:ascii="宋体" w:hAnsi="宋体" w:cs="Arial"/>
                <w:color w:val="000000"/>
                <w:kern w:val="0"/>
                <w:sz w:val="24"/>
              </w:rPr>
            </w:pPr>
            <w:r>
              <w:rPr>
                <w:rFonts w:hint="eastAsia" w:ascii="宋体" w:hAnsi="宋体" w:cs="Arial"/>
                <w:color w:val="000000"/>
                <w:kern w:val="0"/>
                <w:sz w:val="24"/>
              </w:rPr>
              <w:t>公开部门：宁夏回族自治区固原市园林管理所</w:t>
            </w:r>
          </w:p>
        </w:tc>
        <w:tc>
          <w:tcPr>
            <w:tcW w:w="17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2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00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7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74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92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0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2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2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2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0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7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2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24,513,011.76　</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14,607,005.94　</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9,906,005.82　</w:t>
            </w:r>
          </w:p>
        </w:tc>
        <w:tc>
          <w:tcPr>
            <w:tcW w:w="92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2080505</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2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1,226,200.80　</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1,226,200.80　</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2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2080599</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其他行政事业单位离退休支出</w:t>
            </w:r>
          </w:p>
        </w:tc>
        <w:tc>
          <w:tcPr>
            <w:tcW w:w="2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110,230.00　</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110,230.00　</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2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2089901</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其他社会保障和就业支出</w:t>
            </w:r>
          </w:p>
        </w:tc>
        <w:tc>
          <w:tcPr>
            <w:tcW w:w="2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59,497.59　</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59,497.59　</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2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2101103</w:t>
            </w:r>
            <w:r>
              <w:rPr>
                <w:rFonts w:hint="eastAsia"/>
              </w:rPr>
              <w:tab/>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公务员医疗补助</w:t>
            </w:r>
          </w:p>
        </w:tc>
        <w:tc>
          <w:tcPr>
            <w:tcW w:w="2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323,447.65　</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323,447.65　</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2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2109901</w:t>
            </w:r>
          </w:p>
        </w:tc>
        <w:tc>
          <w:tcPr>
            <w:tcW w:w="1609"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其他医疗卫生与计划生育支出</w:t>
            </w:r>
          </w:p>
        </w:tc>
        <w:tc>
          <w:tcPr>
            <w:tcW w:w="200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488,835.84　</w:t>
            </w:r>
          </w:p>
        </w:tc>
        <w:tc>
          <w:tcPr>
            <w:tcW w:w="177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488,835.84　</w:t>
            </w:r>
          </w:p>
        </w:tc>
        <w:tc>
          <w:tcPr>
            <w:tcW w:w="174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22"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auto"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2110301</w:t>
            </w:r>
            <w:r>
              <w:rPr>
                <w:rFonts w:hint="eastAsia" w:ascii="宋体" w:hAnsi="宋体" w:cs="Arial"/>
                <w:color w:val="000000"/>
                <w:kern w:val="0"/>
                <w:sz w:val="22"/>
                <w:szCs w:val="22"/>
              </w:rPr>
              <w:tab/>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大气</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176,736.00</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22"/>
                <w:szCs w:val="22"/>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pPr>
            <w:r>
              <w:rPr>
                <w:rFonts w:hint="eastAsia"/>
              </w:rPr>
              <w:t>176,736.00</w:t>
            </w:r>
          </w:p>
        </w:tc>
        <w:tc>
          <w:tcPr>
            <w:tcW w:w="922"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hint="eastAsia"/>
              </w:rPr>
            </w:pPr>
          </w:p>
        </w:tc>
        <w:tc>
          <w:tcPr>
            <w:tcW w:w="160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hint="eastAsia"/>
              </w:rPr>
            </w:pPr>
          </w:p>
        </w:tc>
        <w:tc>
          <w:tcPr>
            <w:tcW w:w="306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hint="eastAsia"/>
              </w:rPr>
            </w:pPr>
          </w:p>
        </w:tc>
      </w:tr>
      <w:tr>
        <w:tblPrEx>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2110399</w:t>
            </w:r>
            <w:r>
              <w:rPr>
                <w:rFonts w:hint="eastAsia" w:ascii="宋体" w:hAnsi="宋体" w:cs="Arial"/>
                <w:color w:val="000000"/>
                <w:kern w:val="0"/>
                <w:sz w:val="22"/>
                <w:szCs w:val="22"/>
              </w:rPr>
              <w:tab/>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其他污染防治支出</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97,000.00</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22"/>
                <w:szCs w:val="22"/>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pPr>
            <w:r>
              <w:rPr>
                <w:rFonts w:hint="eastAsia"/>
              </w:rPr>
              <w:t>97,000.00</w:t>
            </w:r>
          </w:p>
        </w:tc>
        <w:tc>
          <w:tcPr>
            <w:tcW w:w="922"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hint="eastAsia"/>
              </w:rPr>
            </w:pPr>
          </w:p>
        </w:tc>
        <w:tc>
          <w:tcPr>
            <w:tcW w:w="160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hint="eastAsia"/>
              </w:rPr>
            </w:pPr>
          </w:p>
        </w:tc>
        <w:tc>
          <w:tcPr>
            <w:tcW w:w="306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hint="eastAsia"/>
              </w:rPr>
            </w:pPr>
          </w:p>
        </w:tc>
      </w:tr>
      <w:tr>
        <w:tblPrEx>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2120399</w:t>
            </w:r>
            <w:r>
              <w:rPr>
                <w:rFonts w:hint="eastAsia" w:ascii="宋体" w:hAnsi="宋体" w:cs="Arial"/>
                <w:color w:val="000000"/>
                <w:kern w:val="0"/>
                <w:sz w:val="22"/>
                <w:szCs w:val="22"/>
              </w:rPr>
              <w:tab/>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其他城乡社区公共设施支出</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41,100.00</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22"/>
                <w:szCs w:val="22"/>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pPr>
            <w:r>
              <w:rPr>
                <w:rFonts w:hint="eastAsia"/>
              </w:rPr>
              <w:t>41,100.00</w:t>
            </w:r>
          </w:p>
        </w:tc>
        <w:tc>
          <w:tcPr>
            <w:tcW w:w="922"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hint="eastAsia"/>
              </w:rPr>
            </w:pPr>
          </w:p>
        </w:tc>
        <w:tc>
          <w:tcPr>
            <w:tcW w:w="160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hint="eastAsia"/>
              </w:rPr>
            </w:pPr>
          </w:p>
        </w:tc>
        <w:tc>
          <w:tcPr>
            <w:tcW w:w="306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hint="eastAsia"/>
              </w:rPr>
            </w:pPr>
          </w:p>
        </w:tc>
      </w:tr>
      <w:tr>
        <w:tblPrEx>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2120501</w:t>
            </w:r>
            <w:r>
              <w:rPr>
                <w:rFonts w:hint="eastAsia" w:ascii="宋体" w:hAnsi="宋体" w:cs="Arial"/>
                <w:color w:val="000000"/>
                <w:kern w:val="0"/>
                <w:sz w:val="22"/>
                <w:szCs w:val="22"/>
              </w:rPr>
              <w:tab/>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cs="Arial"/>
                <w:color w:val="000000"/>
                <w:kern w:val="0"/>
                <w:sz w:val="22"/>
                <w:szCs w:val="22"/>
              </w:rPr>
              <w:t>城乡社区环境卫生</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21,351,784.23</w:t>
            </w:r>
          </w:p>
        </w:tc>
        <w:tc>
          <w:tcPr>
            <w:tcW w:w="177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rPr>
              <w:t>12,050,185.06</w:t>
            </w:r>
          </w:p>
        </w:tc>
        <w:tc>
          <w:tcPr>
            <w:tcW w:w="1740" w:type="dxa"/>
            <w:tcBorders>
              <w:top w:val="single" w:color="auto" w:sz="4" w:space="0"/>
              <w:left w:val="single" w:color="auto" w:sz="4" w:space="0"/>
              <w:bottom w:val="single" w:color="auto" w:sz="4" w:space="0"/>
              <w:right w:val="single" w:color="auto" w:sz="4" w:space="0"/>
            </w:tcBorders>
          </w:tcPr>
          <w:p>
            <w:pPr>
              <w:widowControl/>
              <w:jc w:val="left"/>
            </w:pPr>
            <w:r>
              <w:rPr>
                <w:rFonts w:hint="eastAsia"/>
              </w:rPr>
              <w:t>9,301,599.17</w:t>
            </w:r>
          </w:p>
        </w:tc>
        <w:tc>
          <w:tcPr>
            <w:tcW w:w="922" w:type="dxa"/>
            <w:tcBorders>
              <w:top w:val="single" w:color="auto" w:sz="4" w:space="0"/>
              <w:left w:val="single" w:color="auto" w:sz="4" w:space="0"/>
              <w:bottom w:val="single" w:color="auto" w:sz="4" w:space="0"/>
              <w:right w:val="single" w:color="auto" w:sz="4" w:space="0"/>
            </w:tcBorders>
          </w:tcPr>
          <w:p>
            <w:pPr>
              <w:widowControl/>
              <w:jc w:val="left"/>
              <w:rPr>
                <w:rFonts w:hint="eastAsia"/>
              </w:rPr>
            </w:pPr>
          </w:p>
        </w:tc>
        <w:tc>
          <w:tcPr>
            <w:tcW w:w="1608" w:type="dxa"/>
            <w:tcBorders>
              <w:top w:val="single" w:color="auto" w:sz="4" w:space="0"/>
              <w:left w:val="single" w:color="auto" w:sz="4" w:space="0"/>
              <w:bottom w:val="single" w:color="auto" w:sz="4" w:space="0"/>
              <w:right w:val="single" w:color="auto" w:sz="4" w:space="0"/>
            </w:tcBorders>
          </w:tcPr>
          <w:p>
            <w:pPr>
              <w:widowControl/>
              <w:jc w:val="left"/>
              <w:rPr>
                <w:rFonts w:hint="eastAsia"/>
              </w:rPr>
            </w:pPr>
          </w:p>
        </w:tc>
        <w:tc>
          <w:tcPr>
            <w:tcW w:w="3068" w:type="dxa"/>
            <w:tcBorders>
              <w:top w:val="single" w:color="auto" w:sz="4" w:space="0"/>
              <w:left w:val="single" w:color="auto" w:sz="4" w:space="0"/>
              <w:bottom w:val="single" w:color="auto" w:sz="4" w:space="0"/>
              <w:right w:val="single" w:color="auto" w:sz="4" w:space="0"/>
            </w:tcBorders>
          </w:tcPr>
          <w:p>
            <w:pPr>
              <w:widowControl/>
              <w:jc w:val="left"/>
              <w:rPr>
                <w:rFonts w:hint="eastAsia"/>
              </w:rPr>
            </w:pPr>
          </w:p>
        </w:tc>
      </w:tr>
      <w:tr>
        <w:tblPrEx>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2130204</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cs="Arial"/>
                <w:color w:val="000000"/>
                <w:kern w:val="0"/>
                <w:sz w:val="22"/>
                <w:szCs w:val="22"/>
              </w:rPr>
              <w:t>林业事业机构</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4,900.00</w:t>
            </w:r>
          </w:p>
        </w:tc>
        <w:tc>
          <w:tcPr>
            <w:tcW w:w="1770" w:type="dxa"/>
            <w:tcBorders>
              <w:top w:val="single" w:color="auto" w:sz="4" w:space="0"/>
              <w:left w:val="single" w:color="auto" w:sz="4" w:space="0"/>
              <w:bottom w:val="single" w:color="auto" w:sz="4" w:space="0"/>
              <w:right w:val="single" w:color="auto" w:sz="4" w:space="0"/>
            </w:tcBorders>
            <w:vAlign w:val="center"/>
          </w:tcPr>
          <w:p>
            <w:pPr>
              <w:widowControl/>
              <w:jc w:val="right"/>
            </w:pPr>
          </w:p>
        </w:tc>
        <w:tc>
          <w:tcPr>
            <w:tcW w:w="1740" w:type="dxa"/>
            <w:tcBorders>
              <w:top w:val="single" w:color="auto" w:sz="4" w:space="0"/>
              <w:left w:val="single" w:color="auto" w:sz="4" w:space="0"/>
              <w:bottom w:val="single" w:color="auto" w:sz="4" w:space="0"/>
              <w:right w:val="single" w:color="auto" w:sz="4" w:space="0"/>
            </w:tcBorders>
          </w:tcPr>
          <w:p>
            <w:pPr>
              <w:widowControl/>
              <w:jc w:val="left"/>
            </w:pPr>
            <w:r>
              <w:rPr>
                <w:rFonts w:hint="eastAsia"/>
              </w:rPr>
              <w:t>4,900.00</w:t>
            </w:r>
          </w:p>
        </w:tc>
        <w:tc>
          <w:tcPr>
            <w:tcW w:w="922" w:type="dxa"/>
            <w:tcBorders>
              <w:top w:val="single" w:color="auto" w:sz="4" w:space="0"/>
              <w:left w:val="single" w:color="auto" w:sz="4" w:space="0"/>
              <w:bottom w:val="single" w:color="auto" w:sz="4" w:space="0"/>
              <w:right w:val="single" w:color="auto" w:sz="4" w:space="0"/>
            </w:tcBorders>
          </w:tcPr>
          <w:p>
            <w:pPr>
              <w:widowControl/>
              <w:jc w:val="left"/>
              <w:rPr>
                <w:rFonts w:hint="eastAsia"/>
              </w:rPr>
            </w:pPr>
          </w:p>
        </w:tc>
        <w:tc>
          <w:tcPr>
            <w:tcW w:w="1608" w:type="dxa"/>
            <w:tcBorders>
              <w:top w:val="single" w:color="auto" w:sz="4" w:space="0"/>
              <w:left w:val="single" w:color="auto" w:sz="4" w:space="0"/>
              <w:bottom w:val="single" w:color="auto" w:sz="4" w:space="0"/>
              <w:right w:val="single" w:color="auto" w:sz="4" w:space="0"/>
            </w:tcBorders>
          </w:tcPr>
          <w:p>
            <w:pPr>
              <w:widowControl/>
              <w:jc w:val="left"/>
              <w:rPr>
                <w:rFonts w:hint="eastAsia"/>
              </w:rPr>
            </w:pPr>
          </w:p>
        </w:tc>
        <w:tc>
          <w:tcPr>
            <w:tcW w:w="3068" w:type="dxa"/>
            <w:tcBorders>
              <w:top w:val="single" w:color="auto" w:sz="4" w:space="0"/>
              <w:left w:val="single" w:color="auto" w:sz="4" w:space="0"/>
              <w:bottom w:val="single" w:color="auto" w:sz="4" w:space="0"/>
              <w:right w:val="single" w:color="auto" w:sz="4" w:space="0"/>
            </w:tcBorders>
          </w:tcPr>
          <w:p>
            <w:pPr>
              <w:widowControl/>
              <w:jc w:val="left"/>
              <w:rPr>
                <w:rFonts w:hint="eastAsia"/>
              </w:rPr>
            </w:pPr>
          </w:p>
        </w:tc>
      </w:tr>
      <w:tr>
        <w:tblPrEx>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2130299</w:t>
            </w:r>
            <w:r>
              <w:rPr>
                <w:rFonts w:hint="eastAsia" w:ascii="宋体" w:hAnsi="宋体" w:cs="Arial"/>
                <w:color w:val="000000"/>
                <w:kern w:val="0"/>
                <w:sz w:val="22"/>
                <w:szCs w:val="22"/>
              </w:rPr>
              <w:tab/>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其他林业支出</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284,670.65</w:t>
            </w:r>
          </w:p>
        </w:tc>
        <w:tc>
          <w:tcPr>
            <w:tcW w:w="177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rPr>
            </w:pPr>
          </w:p>
        </w:tc>
        <w:tc>
          <w:tcPr>
            <w:tcW w:w="1740" w:type="dxa"/>
            <w:tcBorders>
              <w:top w:val="single" w:color="auto" w:sz="4" w:space="0"/>
              <w:left w:val="single" w:color="auto" w:sz="4" w:space="0"/>
              <w:bottom w:val="single" w:color="auto" w:sz="4" w:space="0"/>
              <w:right w:val="single" w:color="auto" w:sz="4" w:space="0"/>
            </w:tcBorders>
          </w:tcPr>
          <w:p>
            <w:pPr>
              <w:widowControl/>
              <w:jc w:val="left"/>
            </w:pPr>
            <w:r>
              <w:rPr>
                <w:rFonts w:hint="eastAsia"/>
              </w:rPr>
              <w:t>284,670.65</w:t>
            </w:r>
          </w:p>
        </w:tc>
        <w:tc>
          <w:tcPr>
            <w:tcW w:w="922" w:type="dxa"/>
            <w:tcBorders>
              <w:top w:val="single" w:color="auto" w:sz="4" w:space="0"/>
              <w:left w:val="single" w:color="auto" w:sz="4" w:space="0"/>
              <w:bottom w:val="single" w:color="auto" w:sz="4" w:space="0"/>
              <w:right w:val="single" w:color="auto" w:sz="4" w:space="0"/>
            </w:tcBorders>
          </w:tcPr>
          <w:p>
            <w:pPr>
              <w:widowControl/>
              <w:jc w:val="left"/>
              <w:rPr>
                <w:rFonts w:hint="eastAsia"/>
              </w:rPr>
            </w:pPr>
          </w:p>
        </w:tc>
        <w:tc>
          <w:tcPr>
            <w:tcW w:w="1608" w:type="dxa"/>
            <w:tcBorders>
              <w:top w:val="single" w:color="auto" w:sz="4" w:space="0"/>
              <w:left w:val="single" w:color="auto" w:sz="4" w:space="0"/>
              <w:bottom w:val="single" w:color="auto" w:sz="4" w:space="0"/>
              <w:right w:val="single" w:color="auto" w:sz="4" w:space="0"/>
            </w:tcBorders>
          </w:tcPr>
          <w:p>
            <w:pPr>
              <w:widowControl/>
              <w:jc w:val="left"/>
              <w:rPr>
                <w:rFonts w:hint="eastAsia"/>
              </w:rPr>
            </w:pPr>
          </w:p>
        </w:tc>
        <w:tc>
          <w:tcPr>
            <w:tcW w:w="3068" w:type="dxa"/>
            <w:tcBorders>
              <w:top w:val="single" w:color="auto" w:sz="4" w:space="0"/>
              <w:left w:val="single" w:color="auto" w:sz="4" w:space="0"/>
              <w:bottom w:val="single" w:color="auto" w:sz="4" w:space="0"/>
              <w:right w:val="single" w:color="auto" w:sz="4" w:space="0"/>
            </w:tcBorders>
          </w:tcPr>
          <w:p>
            <w:pPr>
              <w:widowControl/>
              <w:jc w:val="left"/>
              <w:rPr>
                <w:rFonts w:hint="eastAsia"/>
              </w:rPr>
            </w:pPr>
          </w:p>
        </w:tc>
      </w:tr>
      <w:tr>
        <w:tblPrEx>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r>
              <w:rPr>
                <w:rFonts w:hint="eastAsia" w:ascii="宋体" w:hAnsi="宋体" w:cs="Arial"/>
                <w:color w:val="000000"/>
                <w:kern w:val="0"/>
                <w:sz w:val="22"/>
                <w:szCs w:val="22"/>
              </w:rPr>
              <w:tab/>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cs="Arial"/>
                <w:color w:val="000000"/>
                <w:kern w:val="0"/>
                <w:sz w:val="22"/>
                <w:szCs w:val="22"/>
              </w:rPr>
              <w:t>购房补贴</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348,609.00</w:t>
            </w:r>
          </w:p>
        </w:tc>
        <w:tc>
          <w:tcPr>
            <w:tcW w:w="177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348,609.00</w:t>
            </w:r>
          </w:p>
        </w:tc>
        <w:tc>
          <w:tcPr>
            <w:tcW w:w="1740" w:type="dxa"/>
            <w:tcBorders>
              <w:top w:val="single" w:color="auto" w:sz="4" w:space="0"/>
              <w:left w:val="single" w:color="auto" w:sz="4" w:space="0"/>
              <w:bottom w:val="single" w:color="auto" w:sz="4" w:space="0"/>
              <w:right w:val="single" w:color="auto" w:sz="4" w:space="0"/>
            </w:tcBorders>
          </w:tcPr>
          <w:p>
            <w:pPr>
              <w:widowControl/>
              <w:jc w:val="left"/>
            </w:pPr>
          </w:p>
        </w:tc>
        <w:tc>
          <w:tcPr>
            <w:tcW w:w="922" w:type="dxa"/>
            <w:tcBorders>
              <w:top w:val="single" w:color="auto" w:sz="4" w:space="0"/>
              <w:left w:val="single" w:color="auto" w:sz="4" w:space="0"/>
              <w:bottom w:val="single" w:color="auto" w:sz="4" w:space="0"/>
              <w:right w:val="single" w:color="auto" w:sz="4" w:space="0"/>
            </w:tcBorders>
          </w:tcPr>
          <w:p>
            <w:pPr>
              <w:widowControl/>
              <w:jc w:val="left"/>
            </w:pPr>
          </w:p>
        </w:tc>
        <w:tc>
          <w:tcPr>
            <w:tcW w:w="1608" w:type="dxa"/>
            <w:tcBorders>
              <w:top w:val="single" w:color="auto" w:sz="4" w:space="0"/>
              <w:left w:val="single" w:color="auto" w:sz="4" w:space="0"/>
              <w:bottom w:val="single" w:color="auto" w:sz="4" w:space="0"/>
              <w:right w:val="single" w:color="auto" w:sz="4" w:space="0"/>
            </w:tcBorders>
          </w:tcPr>
          <w:p>
            <w:pPr>
              <w:widowControl/>
              <w:jc w:val="left"/>
            </w:pPr>
          </w:p>
        </w:tc>
        <w:tc>
          <w:tcPr>
            <w:tcW w:w="3068" w:type="dxa"/>
            <w:tcBorders>
              <w:top w:val="single" w:color="auto" w:sz="4" w:space="0"/>
              <w:left w:val="single" w:color="auto" w:sz="4" w:space="0"/>
              <w:bottom w:val="single" w:color="auto" w:sz="4" w:space="0"/>
              <w:right w:val="single" w:color="auto" w:sz="4" w:space="0"/>
            </w:tcBorders>
          </w:tcPr>
          <w:p>
            <w:pPr>
              <w:widowControl/>
              <w:jc w:val="left"/>
            </w:pPr>
          </w:p>
        </w:tc>
      </w:tr>
    </w:tbl>
    <w:p>
      <w:pPr>
        <w:spacing w:line="580" w:lineRule="exact"/>
        <w:rPr>
          <w:rFonts w:hint="eastAsia"/>
        </w:rPr>
      </w:pPr>
    </w:p>
    <w:tbl>
      <w:tblPr>
        <w:tblStyle w:val="5"/>
        <w:tblW w:w="14820" w:type="dxa"/>
        <w:jc w:val="center"/>
        <w:tblLayout w:type="fixed"/>
        <w:tblCellMar>
          <w:top w:w="0" w:type="dxa"/>
          <w:left w:w="108" w:type="dxa"/>
          <w:bottom w:w="0" w:type="dxa"/>
          <w:right w:w="108" w:type="dxa"/>
        </w:tblCellMar>
      </w:tblPr>
      <w:tblGrid>
        <w:gridCol w:w="3163"/>
        <w:gridCol w:w="661"/>
        <w:gridCol w:w="540"/>
        <w:gridCol w:w="518"/>
        <w:gridCol w:w="353"/>
        <w:gridCol w:w="2963"/>
        <w:gridCol w:w="709"/>
        <w:gridCol w:w="673"/>
        <w:gridCol w:w="71"/>
        <w:gridCol w:w="1548"/>
        <w:gridCol w:w="694"/>
        <w:gridCol w:w="198"/>
        <w:gridCol w:w="811"/>
        <w:gridCol w:w="1918"/>
      </w:tblGrid>
      <w:tr>
        <w:tblPrEx>
          <w:tblCellMar>
            <w:top w:w="0" w:type="dxa"/>
            <w:left w:w="108" w:type="dxa"/>
            <w:bottom w:w="0" w:type="dxa"/>
            <w:right w:w="108" w:type="dxa"/>
          </w:tblCellMar>
        </w:tblPrEx>
        <w:trPr>
          <w:trHeight w:val="597"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5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416"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公开部门：宁夏回族自治区固原市园林管理所</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5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416"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235"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585"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411"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6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r>
              <w:rPr>
                <w:rFonts w:hint="eastAsia" w:ascii="宋体" w:hAnsi="宋体" w:cs="Arial"/>
                <w:color w:val="000000"/>
                <w:kern w:val="0"/>
                <w:sz w:val="18"/>
                <w:szCs w:val="18"/>
                <w:lang w:val="en-US" w:eastAsia="zh-CN"/>
              </w:rPr>
              <w:t xml:space="preserve">  </w:t>
            </w:r>
            <w:r>
              <w:rPr>
                <w:rFonts w:hint="eastAsia" w:ascii="宋体" w:hAnsi="宋体" w:cs="Arial"/>
                <w:color w:val="000000"/>
                <w:kern w:val="0"/>
                <w:sz w:val="18"/>
                <w:szCs w:val="18"/>
              </w:rPr>
              <w:t>目(按功能分类)</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411"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963"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6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15,854,181.19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1,395,928.39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812,283.49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176,736.00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14,053,128.03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411"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61,770.65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4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4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411"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67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348,609.00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15,854,181.19　</w:t>
            </w:r>
          </w:p>
        </w:tc>
        <w:tc>
          <w:tcPr>
            <w:tcW w:w="296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16,848,455.56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1,797,508.30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803,233.93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41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1,797,508.30　</w:t>
            </w:r>
          </w:p>
        </w:tc>
        <w:tc>
          <w:tcPr>
            <w:tcW w:w="2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411"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63"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lang w:eastAsia="zh-CN"/>
              </w:rPr>
              <w:t>总</w:t>
            </w:r>
            <w:r>
              <w:rPr>
                <w:rFonts w:hint="eastAsia" w:ascii="宋体" w:hAnsi="宋体" w:cs="Arial"/>
                <w:b/>
                <w:bCs/>
                <w:color w:val="000000"/>
                <w:kern w:val="0"/>
                <w:sz w:val="18"/>
                <w:szCs w:val="18"/>
              </w:rPr>
              <w:t>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4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17,651,689.49　</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lang w:eastAsia="zh-CN"/>
              </w:rPr>
              <w:t>总</w:t>
            </w:r>
            <w:r>
              <w:rPr>
                <w:rFonts w:hint="eastAsia" w:ascii="宋体" w:hAnsi="宋体" w:cs="Arial"/>
                <w:b/>
                <w:bCs/>
                <w:color w:val="000000"/>
                <w:kern w:val="0"/>
                <w:sz w:val="18"/>
                <w:szCs w:val="18"/>
              </w:rPr>
              <w:t>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17,651,689.49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98" w:hRule="exact"/>
          <w:jc w:val="center"/>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tbl>
      <w:tblPr>
        <w:tblStyle w:val="5"/>
        <w:tblW w:w="11035" w:type="dxa"/>
        <w:jc w:val="center"/>
        <w:tblLayout w:type="fixed"/>
        <w:tblCellMar>
          <w:top w:w="0" w:type="dxa"/>
          <w:left w:w="108" w:type="dxa"/>
          <w:bottom w:w="0" w:type="dxa"/>
          <w:right w:w="108" w:type="dxa"/>
        </w:tblCellMar>
      </w:tblPr>
      <w:tblGrid>
        <w:gridCol w:w="433"/>
        <w:gridCol w:w="600"/>
        <w:gridCol w:w="420"/>
        <w:gridCol w:w="3692"/>
        <w:gridCol w:w="1918"/>
        <w:gridCol w:w="1905"/>
        <w:gridCol w:w="2067"/>
      </w:tblGrid>
      <w:tr>
        <w:tblPrEx>
          <w:tblCellMar>
            <w:top w:w="0" w:type="dxa"/>
            <w:left w:w="108" w:type="dxa"/>
            <w:bottom w:w="0" w:type="dxa"/>
            <w:right w:w="108" w:type="dxa"/>
          </w:tblCellMar>
        </w:tblPrEx>
        <w:trPr>
          <w:trHeight w:val="1215" w:hRule="atLeast"/>
          <w:jc w:val="center"/>
        </w:trPr>
        <w:tc>
          <w:tcPr>
            <w:tcW w:w="11035"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69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1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0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jc w:val="center"/>
        </w:trPr>
        <w:tc>
          <w:tcPr>
            <w:tcW w:w="8968" w:type="dxa"/>
            <w:gridSpan w:val="6"/>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公开部门：宁夏回族自治区固原市园林管理所</w:t>
            </w:r>
          </w:p>
        </w:tc>
        <w:tc>
          <w:tcPr>
            <w:tcW w:w="20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5145"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1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90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06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jc w:val="center"/>
        </w:trPr>
        <w:tc>
          <w:tcPr>
            <w:tcW w:w="1453"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69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1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5"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67"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453"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69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1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5"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67"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453"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69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1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5"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67"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3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60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6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9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0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43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60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2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6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16,848,455.56　</w:t>
            </w:r>
          </w:p>
        </w:tc>
        <w:tc>
          <w:tcPr>
            <w:tcW w:w="19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14,604,836.94　</w:t>
            </w:r>
          </w:p>
        </w:tc>
        <w:tc>
          <w:tcPr>
            <w:tcW w:w="206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2,243,618.62　</w:t>
            </w:r>
          </w:p>
        </w:tc>
      </w:tr>
      <w:tr>
        <w:tblPrEx>
          <w:tblCellMar>
            <w:top w:w="0" w:type="dxa"/>
            <w:left w:w="108" w:type="dxa"/>
            <w:bottom w:w="0" w:type="dxa"/>
            <w:right w:w="108" w:type="dxa"/>
          </w:tblCellMar>
        </w:tblPrEx>
        <w:trPr>
          <w:trHeight w:val="308" w:hRule="atLeast"/>
          <w:jc w:val="center"/>
        </w:trPr>
        <w:tc>
          <w:tcPr>
            <w:tcW w:w="145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2080505</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1,226,200.80　</w:t>
            </w:r>
          </w:p>
        </w:tc>
        <w:tc>
          <w:tcPr>
            <w:tcW w:w="19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1,226,200.80　</w:t>
            </w:r>
          </w:p>
        </w:tc>
        <w:tc>
          <w:tcPr>
            <w:tcW w:w="206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45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2080599</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其他行政事业单位离退休支出</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110,230.00　</w:t>
            </w:r>
          </w:p>
        </w:tc>
        <w:tc>
          <w:tcPr>
            <w:tcW w:w="19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110,230.00　</w:t>
            </w:r>
          </w:p>
        </w:tc>
        <w:tc>
          <w:tcPr>
            <w:tcW w:w="206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45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2089901</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其他社会保障和就业支出</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59,497.59　</w:t>
            </w:r>
          </w:p>
        </w:tc>
        <w:tc>
          <w:tcPr>
            <w:tcW w:w="19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59,497.59　</w:t>
            </w:r>
          </w:p>
        </w:tc>
        <w:tc>
          <w:tcPr>
            <w:tcW w:w="206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45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2101103</w:t>
            </w:r>
            <w:r>
              <w:rPr>
                <w:rFonts w:hint="eastAsia"/>
              </w:rPr>
              <w:tab/>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公务员医疗补助</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323,447.65　</w:t>
            </w:r>
          </w:p>
        </w:tc>
        <w:tc>
          <w:tcPr>
            <w:tcW w:w="19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323,447.65　</w:t>
            </w:r>
          </w:p>
        </w:tc>
        <w:tc>
          <w:tcPr>
            <w:tcW w:w="206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453"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2109901</w:t>
            </w:r>
          </w:p>
        </w:tc>
        <w:tc>
          <w:tcPr>
            <w:tcW w:w="3692"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其他医疗卫生与计划生育支出</w:t>
            </w:r>
          </w:p>
        </w:tc>
        <w:tc>
          <w:tcPr>
            <w:tcW w:w="1918"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488,835.84　</w:t>
            </w:r>
          </w:p>
        </w:tc>
        <w:tc>
          <w:tcPr>
            <w:tcW w:w="1905"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488,835.84　</w:t>
            </w:r>
          </w:p>
        </w:tc>
        <w:tc>
          <w:tcPr>
            <w:tcW w:w="2067"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4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2110301</w:t>
            </w:r>
            <w:r>
              <w:rPr>
                <w:rFonts w:hint="eastAsia" w:ascii="宋体" w:hAnsi="宋体" w:cs="Arial"/>
                <w:color w:val="000000"/>
                <w:kern w:val="0"/>
                <w:sz w:val="22"/>
                <w:szCs w:val="22"/>
              </w:rPr>
              <w:tab/>
            </w:r>
          </w:p>
        </w:tc>
        <w:tc>
          <w:tcPr>
            <w:tcW w:w="3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大气</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176,736.00</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206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Arial"/>
                <w:color w:val="000000"/>
                <w:kern w:val="0"/>
                <w:sz w:val="22"/>
                <w:szCs w:val="22"/>
              </w:rPr>
            </w:pPr>
            <w:r>
              <w:rPr>
                <w:rFonts w:hint="eastAsia"/>
              </w:rPr>
              <w:t>176,736.00</w:t>
            </w:r>
          </w:p>
        </w:tc>
      </w:tr>
      <w:tr>
        <w:tblPrEx>
          <w:tblCellMar>
            <w:top w:w="0" w:type="dxa"/>
            <w:left w:w="108" w:type="dxa"/>
            <w:bottom w:w="0" w:type="dxa"/>
            <w:right w:w="108" w:type="dxa"/>
          </w:tblCellMar>
        </w:tblPrEx>
        <w:trPr>
          <w:trHeight w:val="510" w:hRule="atLeast"/>
          <w:jc w:val="center"/>
        </w:trPr>
        <w:tc>
          <w:tcPr>
            <w:tcW w:w="145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2120399</w:t>
            </w:r>
            <w:r>
              <w:rPr>
                <w:rFonts w:hint="eastAsia" w:ascii="宋体" w:hAnsi="宋体" w:cs="Arial"/>
                <w:color w:val="000000"/>
                <w:kern w:val="0"/>
                <w:sz w:val="22"/>
                <w:szCs w:val="22"/>
              </w:rPr>
              <w:tab/>
            </w:r>
          </w:p>
        </w:tc>
        <w:tc>
          <w:tcPr>
            <w:tcW w:w="369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cs="Arial"/>
                <w:color w:val="000000"/>
                <w:kern w:val="0"/>
                <w:sz w:val="22"/>
                <w:szCs w:val="22"/>
              </w:rPr>
              <w:t>其他城乡社区公共设施支出</w:t>
            </w:r>
          </w:p>
        </w:tc>
        <w:tc>
          <w:tcPr>
            <w:tcW w:w="1918"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41,100.00</w:t>
            </w:r>
          </w:p>
        </w:tc>
        <w:tc>
          <w:tcPr>
            <w:tcW w:w="1905" w:type="dxa"/>
            <w:tcBorders>
              <w:top w:val="single" w:color="auto" w:sz="4" w:space="0"/>
              <w:left w:val="single" w:color="auto" w:sz="4" w:space="0"/>
              <w:bottom w:val="single" w:color="auto" w:sz="4" w:space="0"/>
              <w:right w:val="single" w:color="auto" w:sz="4" w:space="0"/>
            </w:tcBorders>
            <w:vAlign w:val="center"/>
          </w:tcPr>
          <w:p>
            <w:pPr>
              <w:widowControl/>
              <w:jc w:val="right"/>
            </w:pPr>
          </w:p>
        </w:tc>
        <w:tc>
          <w:tcPr>
            <w:tcW w:w="2067" w:type="dxa"/>
            <w:tcBorders>
              <w:top w:val="single" w:color="auto" w:sz="4" w:space="0"/>
              <w:left w:val="single" w:color="auto" w:sz="4" w:space="0"/>
              <w:bottom w:val="single" w:color="auto" w:sz="4" w:space="0"/>
              <w:right w:val="single" w:color="auto" w:sz="4" w:space="0"/>
            </w:tcBorders>
            <w:vAlign w:val="bottom"/>
          </w:tcPr>
          <w:p>
            <w:pPr>
              <w:widowControl/>
              <w:jc w:val="left"/>
            </w:pPr>
            <w:r>
              <w:rPr>
                <w:rFonts w:hint="eastAsia"/>
              </w:rPr>
              <w:t>41,100.00</w:t>
            </w:r>
          </w:p>
        </w:tc>
      </w:tr>
      <w:tr>
        <w:tblPrEx>
          <w:tblCellMar>
            <w:top w:w="0" w:type="dxa"/>
            <w:left w:w="108" w:type="dxa"/>
            <w:bottom w:w="0" w:type="dxa"/>
            <w:right w:w="108" w:type="dxa"/>
          </w:tblCellMar>
        </w:tblPrEx>
        <w:trPr>
          <w:trHeight w:val="510" w:hRule="atLeast"/>
          <w:jc w:val="center"/>
        </w:trPr>
        <w:tc>
          <w:tcPr>
            <w:tcW w:w="145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2120501</w:t>
            </w:r>
            <w:r>
              <w:rPr>
                <w:rFonts w:hint="eastAsia" w:ascii="宋体" w:hAnsi="宋体" w:cs="Arial"/>
                <w:color w:val="000000"/>
                <w:kern w:val="0"/>
                <w:sz w:val="22"/>
                <w:szCs w:val="22"/>
              </w:rPr>
              <w:tab/>
            </w:r>
          </w:p>
        </w:tc>
        <w:tc>
          <w:tcPr>
            <w:tcW w:w="369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cs="Arial"/>
                <w:color w:val="000000"/>
                <w:kern w:val="0"/>
                <w:sz w:val="22"/>
                <w:szCs w:val="22"/>
              </w:rPr>
              <w:t>城乡社区环境卫生</w:t>
            </w:r>
          </w:p>
        </w:tc>
        <w:tc>
          <w:tcPr>
            <w:tcW w:w="1918"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14,012,028.03</w:t>
            </w:r>
          </w:p>
        </w:tc>
        <w:tc>
          <w:tcPr>
            <w:tcW w:w="190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rPr>
              <w:t>12,048,016.06</w:t>
            </w:r>
          </w:p>
        </w:tc>
        <w:tc>
          <w:tcPr>
            <w:tcW w:w="2067" w:type="dxa"/>
            <w:tcBorders>
              <w:top w:val="single" w:color="auto" w:sz="4" w:space="0"/>
              <w:left w:val="single" w:color="auto" w:sz="4" w:space="0"/>
              <w:bottom w:val="single" w:color="auto" w:sz="4" w:space="0"/>
              <w:right w:val="single" w:color="auto" w:sz="4" w:space="0"/>
            </w:tcBorders>
            <w:vAlign w:val="top"/>
          </w:tcPr>
          <w:p>
            <w:pPr>
              <w:widowControl/>
              <w:jc w:val="left"/>
            </w:pPr>
            <w:r>
              <w:rPr>
                <w:rFonts w:hint="eastAsia"/>
              </w:rPr>
              <w:t>1,964,011.97</w:t>
            </w:r>
          </w:p>
        </w:tc>
      </w:tr>
      <w:tr>
        <w:tblPrEx>
          <w:tblCellMar>
            <w:top w:w="0" w:type="dxa"/>
            <w:left w:w="108" w:type="dxa"/>
            <w:bottom w:w="0" w:type="dxa"/>
            <w:right w:w="108" w:type="dxa"/>
          </w:tblCellMar>
        </w:tblPrEx>
        <w:trPr>
          <w:trHeight w:val="510" w:hRule="atLeast"/>
          <w:jc w:val="center"/>
        </w:trPr>
        <w:tc>
          <w:tcPr>
            <w:tcW w:w="145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2130204</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369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cs="Arial"/>
                <w:color w:val="000000"/>
                <w:kern w:val="0"/>
                <w:sz w:val="22"/>
                <w:szCs w:val="22"/>
              </w:rPr>
              <w:t>林业事业机构</w:t>
            </w:r>
          </w:p>
        </w:tc>
        <w:tc>
          <w:tcPr>
            <w:tcW w:w="1918"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4,900.00</w:t>
            </w:r>
          </w:p>
        </w:tc>
        <w:tc>
          <w:tcPr>
            <w:tcW w:w="1905" w:type="dxa"/>
            <w:tcBorders>
              <w:top w:val="single" w:color="auto" w:sz="4" w:space="0"/>
              <w:left w:val="single" w:color="auto" w:sz="4" w:space="0"/>
              <w:bottom w:val="single" w:color="auto" w:sz="4" w:space="0"/>
              <w:right w:val="single" w:color="auto" w:sz="4" w:space="0"/>
            </w:tcBorders>
            <w:vAlign w:val="center"/>
          </w:tcPr>
          <w:p>
            <w:pPr>
              <w:widowControl/>
              <w:jc w:val="right"/>
            </w:pPr>
          </w:p>
        </w:tc>
        <w:tc>
          <w:tcPr>
            <w:tcW w:w="2067" w:type="dxa"/>
            <w:tcBorders>
              <w:top w:val="single" w:color="auto" w:sz="4" w:space="0"/>
              <w:left w:val="single" w:color="auto" w:sz="4" w:space="0"/>
              <w:bottom w:val="single" w:color="auto" w:sz="4" w:space="0"/>
              <w:right w:val="single" w:color="auto" w:sz="4" w:space="0"/>
            </w:tcBorders>
            <w:vAlign w:val="top"/>
          </w:tcPr>
          <w:p>
            <w:pPr>
              <w:widowControl/>
              <w:jc w:val="left"/>
            </w:pPr>
            <w:r>
              <w:rPr>
                <w:rFonts w:hint="eastAsia"/>
              </w:rPr>
              <w:t>4,900.00</w:t>
            </w:r>
          </w:p>
        </w:tc>
      </w:tr>
      <w:tr>
        <w:tblPrEx>
          <w:tblCellMar>
            <w:top w:w="0" w:type="dxa"/>
            <w:left w:w="108" w:type="dxa"/>
            <w:bottom w:w="0" w:type="dxa"/>
            <w:right w:w="108" w:type="dxa"/>
          </w:tblCellMar>
        </w:tblPrEx>
        <w:trPr>
          <w:trHeight w:val="510" w:hRule="atLeast"/>
          <w:jc w:val="center"/>
        </w:trPr>
        <w:tc>
          <w:tcPr>
            <w:tcW w:w="145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2130299</w:t>
            </w:r>
            <w:r>
              <w:rPr>
                <w:rFonts w:hint="eastAsia" w:ascii="宋体" w:hAnsi="宋体" w:cs="Arial"/>
                <w:color w:val="000000"/>
                <w:kern w:val="0"/>
                <w:sz w:val="22"/>
                <w:szCs w:val="22"/>
              </w:rPr>
              <w:tab/>
            </w:r>
          </w:p>
        </w:tc>
        <w:tc>
          <w:tcPr>
            <w:tcW w:w="369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cs="Arial"/>
                <w:color w:val="000000"/>
                <w:kern w:val="0"/>
                <w:sz w:val="22"/>
                <w:szCs w:val="22"/>
              </w:rPr>
              <w:t>其他林业支出</w:t>
            </w:r>
          </w:p>
        </w:tc>
        <w:tc>
          <w:tcPr>
            <w:tcW w:w="1918"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56,870.65</w:t>
            </w:r>
          </w:p>
        </w:tc>
        <w:tc>
          <w:tcPr>
            <w:tcW w:w="1905" w:type="dxa"/>
            <w:tcBorders>
              <w:top w:val="single" w:color="auto" w:sz="4" w:space="0"/>
              <w:left w:val="single" w:color="auto" w:sz="4" w:space="0"/>
              <w:bottom w:val="single" w:color="auto" w:sz="4" w:space="0"/>
              <w:right w:val="single" w:color="auto" w:sz="4" w:space="0"/>
            </w:tcBorders>
            <w:vAlign w:val="center"/>
          </w:tcPr>
          <w:p>
            <w:pPr>
              <w:widowControl/>
              <w:jc w:val="right"/>
            </w:pPr>
          </w:p>
        </w:tc>
        <w:tc>
          <w:tcPr>
            <w:tcW w:w="2067" w:type="dxa"/>
            <w:tcBorders>
              <w:top w:val="single" w:color="auto" w:sz="4" w:space="0"/>
              <w:left w:val="single" w:color="auto" w:sz="4" w:space="0"/>
              <w:bottom w:val="single" w:color="auto" w:sz="4" w:space="0"/>
              <w:right w:val="single" w:color="auto" w:sz="4" w:space="0"/>
            </w:tcBorders>
            <w:vAlign w:val="top"/>
          </w:tcPr>
          <w:p>
            <w:pPr>
              <w:widowControl/>
              <w:jc w:val="left"/>
            </w:pPr>
            <w:r>
              <w:rPr>
                <w:rFonts w:hint="eastAsia"/>
              </w:rPr>
              <w:t>56,870.65</w:t>
            </w:r>
          </w:p>
        </w:tc>
      </w:tr>
      <w:tr>
        <w:tblPrEx>
          <w:tblCellMar>
            <w:top w:w="0" w:type="dxa"/>
            <w:left w:w="108" w:type="dxa"/>
            <w:bottom w:w="0" w:type="dxa"/>
            <w:right w:w="108" w:type="dxa"/>
          </w:tblCellMar>
        </w:tblPrEx>
        <w:trPr>
          <w:trHeight w:val="510" w:hRule="atLeast"/>
          <w:jc w:val="center"/>
        </w:trPr>
        <w:tc>
          <w:tcPr>
            <w:tcW w:w="145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r>
              <w:rPr>
                <w:rFonts w:hint="eastAsia" w:ascii="宋体" w:hAnsi="宋体" w:cs="Arial"/>
                <w:color w:val="000000"/>
                <w:kern w:val="0"/>
                <w:sz w:val="22"/>
                <w:szCs w:val="22"/>
              </w:rPr>
              <w:tab/>
            </w:r>
          </w:p>
        </w:tc>
        <w:tc>
          <w:tcPr>
            <w:tcW w:w="369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cs="Arial"/>
                <w:color w:val="000000"/>
                <w:kern w:val="0"/>
                <w:sz w:val="22"/>
                <w:szCs w:val="22"/>
              </w:rPr>
              <w:t>购房补贴</w:t>
            </w:r>
          </w:p>
        </w:tc>
        <w:tc>
          <w:tcPr>
            <w:tcW w:w="1918"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348,609.00</w:t>
            </w:r>
          </w:p>
        </w:tc>
        <w:tc>
          <w:tcPr>
            <w:tcW w:w="190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348,609.00</w:t>
            </w:r>
          </w:p>
        </w:tc>
        <w:tc>
          <w:tcPr>
            <w:tcW w:w="2067" w:type="dxa"/>
            <w:tcBorders>
              <w:top w:val="single" w:color="auto" w:sz="4" w:space="0"/>
              <w:left w:val="single" w:color="auto" w:sz="4" w:space="0"/>
              <w:bottom w:val="single" w:color="auto" w:sz="4" w:space="0"/>
              <w:right w:val="single" w:color="auto" w:sz="4" w:space="0"/>
            </w:tcBorders>
            <w:vAlign w:val="top"/>
          </w:tcPr>
          <w:p>
            <w:pPr>
              <w:widowControl/>
              <w:jc w:val="left"/>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tbl>
      <w:tblPr>
        <w:tblStyle w:val="5"/>
        <w:tblW w:w="12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59"/>
        <w:gridCol w:w="2394"/>
        <w:gridCol w:w="1290"/>
        <w:gridCol w:w="660"/>
        <w:gridCol w:w="1815"/>
        <w:gridCol w:w="1253"/>
        <w:gridCol w:w="832"/>
        <w:gridCol w:w="2115"/>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4" w:hRule="atLeast"/>
          <w:jc w:val="center"/>
        </w:trPr>
        <w:tc>
          <w:tcPr>
            <w:tcW w:w="12735" w:type="dxa"/>
            <w:gridSpan w:val="9"/>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default" w:ascii="华文中宋" w:hAnsi="华文中宋" w:eastAsia="华文中宋" w:cs="华文中宋"/>
                <w:i w:val="0"/>
                <w:color w:val="000000"/>
                <w:kern w:val="0"/>
                <w:sz w:val="32"/>
                <w:szCs w:val="32"/>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jc w:val="center"/>
        </w:trPr>
        <w:tc>
          <w:tcPr>
            <w:tcW w:w="959" w:type="dxa"/>
            <w:shd w:val="clear" w:color="auto" w:fill="FFFFFF"/>
            <w:vAlign w:val="center"/>
          </w:tcPr>
          <w:p>
            <w:pPr>
              <w:jc w:val="center"/>
              <w:rPr>
                <w:rFonts w:hint="eastAsia" w:ascii="宋体" w:hAnsi="宋体" w:eastAsia="宋体" w:cs="宋体"/>
                <w:i w:val="0"/>
                <w:color w:val="000000"/>
                <w:sz w:val="20"/>
                <w:szCs w:val="20"/>
                <w:u w:val="none"/>
              </w:rPr>
            </w:pPr>
          </w:p>
        </w:tc>
        <w:tc>
          <w:tcPr>
            <w:tcW w:w="2394" w:type="dxa"/>
            <w:shd w:val="clear" w:color="auto" w:fill="FFFFFF"/>
            <w:vAlign w:val="center"/>
          </w:tcPr>
          <w:p>
            <w:pPr>
              <w:jc w:val="center"/>
              <w:rPr>
                <w:rFonts w:hint="eastAsia" w:ascii="宋体" w:hAnsi="宋体" w:eastAsia="宋体" w:cs="宋体"/>
                <w:i w:val="0"/>
                <w:color w:val="000000"/>
                <w:sz w:val="18"/>
                <w:szCs w:val="18"/>
                <w:u w:val="none"/>
              </w:rPr>
            </w:pPr>
          </w:p>
        </w:tc>
        <w:tc>
          <w:tcPr>
            <w:tcW w:w="1290" w:type="dxa"/>
            <w:shd w:val="clear" w:color="auto" w:fill="FFFFFF"/>
            <w:vAlign w:val="center"/>
          </w:tcPr>
          <w:p>
            <w:pPr>
              <w:jc w:val="center"/>
              <w:rPr>
                <w:rFonts w:hint="eastAsia" w:ascii="宋体" w:hAnsi="宋体" w:eastAsia="宋体" w:cs="宋体"/>
                <w:i w:val="0"/>
                <w:color w:val="000000"/>
                <w:sz w:val="18"/>
                <w:szCs w:val="18"/>
                <w:u w:val="none"/>
              </w:rPr>
            </w:pPr>
          </w:p>
        </w:tc>
        <w:tc>
          <w:tcPr>
            <w:tcW w:w="660" w:type="dxa"/>
            <w:shd w:val="clear" w:color="auto" w:fill="FFFFFF"/>
            <w:vAlign w:val="center"/>
          </w:tcPr>
          <w:p>
            <w:pPr>
              <w:rPr>
                <w:rFonts w:hint="eastAsia" w:ascii="宋体" w:hAnsi="宋体" w:eastAsia="宋体" w:cs="宋体"/>
                <w:i w:val="0"/>
                <w:color w:val="000000"/>
                <w:sz w:val="18"/>
                <w:szCs w:val="18"/>
                <w:u w:val="none"/>
              </w:rPr>
            </w:pPr>
          </w:p>
        </w:tc>
        <w:tc>
          <w:tcPr>
            <w:tcW w:w="1815" w:type="dxa"/>
            <w:shd w:val="clear" w:color="auto" w:fill="FFFFFF"/>
            <w:vAlign w:val="center"/>
          </w:tcPr>
          <w:p>
            <w:pPr>
              <w:rPr>
                <w:rFonts w:hint="eastAsia" w:ascii="宋体" w:hAnsi="宋体" w:eastAsia="宋体" w:cs="宋体"/>
                <w:i w:val="0"/>
                <w:color w:val="000000"/>
                <w:sz w:val="18"/>
                <w:szCs w:val="18"/>
                <w:u w:val="none"/>
              </w:rPr>
            </w:pPr>
          </w:p>
        </w:tc>
        <w:tc>
          <w:tcPr>
            <w:tcW w:w="1253" w:type="dxa"/>
            <w:shd w:val="clear" w:color="auto" w:fill="FFFFFF"/>
            <w:vAlign w:val="center"/>
          </w:tcPr>
          <w:p>
            <w:pPr>
              <w:rPr>
                <w:rFonts w:hint="eastAsia" w:ascii="宋体" w:hAnsi="宋体" w:eastAsia="宋体" w:cs="宋体"/>
                <w:i w:val="0"/>
                <w:color w:val="000000"/>
                <w:sz w:val="18"/>
                <w:szCs w:val="18"/>
                <w:u w:val="none"/>
              </w:rPr>
            </w:pPr>
          </w:p>
        </w:tc>
        <w:tc>
          <w:tcPr>
            <w:tcW w:w="832" w:type="dxa"/>
            <w:shd w:val="clear" w:color="auto" w:fill="FFFFFF"/>
            <w:vAlign w:val="center"/>
          </w:tcPr>
          <w:p>
            <w:pPr>
              <w:rPr>
                <w:rFonts w:hint="eastAsia" w:ascii="宋体" w:hAnsi="宋体" w:eastAsia="宋体" w:cs="宋体"/>
                <w:i w:val="0"/>
                <w:color w:val="000000"/>
                <w:sz w:val="18"/>
                <w:szCs w:val="18"/>
                <w:u w:val="none"/>
              </w:rPr>
            </w:pPr>
          </w:p>
        </w:tc>
        <w:tc>
          <w:tcPr>
            <w:tcW w:w="2115" w:type="dxa"/>
            <w:shd w:val="clear" w:color="auto" w:fill="FFFFFF"/>
            <w:vAlign w:val="center"/>
          </w:tcPr>
          <w:p>
            <w:pPr>
              <w:rPr>
                <w:rFonts w:hint="eastAsia" w:ascii="宋体" w:hAnsi="宋体" w:eastAsia="宋体" w:cs="宋体"/>
                <w:i w:val="0"/>
                <w:color w:val="000000"/>
                <w:sz w:val="18"/>
                <w:szCs w:val="18"/>
                <w:u w:val="none"/>
              </w:rPr>
            </w:pPr>
          </w:p>
        </w:tc>
        <w:tc>
          <w:tcPr>
            <w:tcW w:w="1417"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5303" w:type="dxa"/>
            <w:gridSpan w:val="4"/>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公开部门：宁夏回族自治区固原市园林管理所</w:t>
            </w:r>
          </w:p>
        </w:tc>
        <w:tc>
          <w:tcPr>
            <w:tcW w:w="1815" w:type="dxa"/>
            <w:shd w:val="clear" w:color="auto" w:fill="auto"/>
            <w:vAlign w:val="center"/>
          </w:tcPr>
          <w:p>
            <w:pPr>
              <w:rPr>
                <w:rFonts w:hint="eastAsia" w:ascii="宋体" w:hAnsi="宋体" w:eastAsia="宋体" w:cs="宋体"/>
                <w:i w:val="0"/>
                <w:color w:val="000000"/>
                <w:sz w:val="17"/>
                <w:szCs w:val="17"/>
                <w:u w:val="none"/>
              </w:rPr>
            </w:pPr>
          </w:p>
        </w:tc>
        <w:tc>
          <w:tcPr>
            <w:tcW w:w="1253" w:type="dxa"/>
            <w:shd w:val="clear" w:color="auto" w:fill="auto"/>
            <w:vAlign w:val="center"/>
          </w:tcPr>
          <w:p>
            <w:pPr>
              <w:rPr>
                <w:rFonts w:hint="eastAsia" w:ascii="宋体" w:hAnsi="宋体" w:eastAsia="宋体" w:cs="宋体"/>
                <w:i w:val="0"/>
                <w:color w:val="000000"/>
                <w:sz w:val="17"/>
                <w:szCs w:val="17"/>
                <w:u w:val="none"/>
              </w:rPr>
            </w:pPr>
          </w:p>
        </w:tc>
        <w:tc>
          <w:tcPr>
            <w:tcW w:w="832" w:type="dxa"/>
            <w:shd w:val="clear" w:color="auto" w:fill="auto"/>
            <w:vAlign w:val="center"/>
          </w:tcPr>
          <w:p>
            <w:pPr>
              <w:rPr>
                <w:rFonts w:hint="eastAsia" w:ascii="宋体" w:hAnsi="宋体" w:eastAsia="宋体" w:cs="宋体"/>
                <w:i w:val="0"/>
                <w:color w:val="000000"/>
                <w:sz w:val="17"/>
                <w:szCs w:val="17"/>
                <w:u w:val="none"/>
              </w:rPr>
            </w:pPr>
          </w:p>
        </w:tc>
        <w:tc>
          <w:tcPr>
            <w:tcW w:w="2115" w:type="dxa"/>
            <w:shd w:val="clear" w:color="auto" w:fill="auto"/>
            <w:vAlign w:val="center"/>
          </w:tcPr>
          <w:p>
            <w:pPr>
              <w:rPr>
                <w:rFonts w:hint="eastAsia" w:ascii="宋体" w:hAnsi="宋体" w:eastAsia="宋体" w:cs="宋体"/>
                <w:i w:val="0"/>
                <w:color w:val="000000"/>
                <w:sz w:val="17"/>
                <w:szCs w:val="17"/>
                <w:u w:val="none"/>
              </w:rPr>
            </w:pPr>
          </w:p>
        </w:tc>
        <w:tc>
          <w:tcPr>
            <w:tcW w:w="1417"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8" w:hRule="exact"/>
          <w:jc w:val="center"/>
        </w:trPr>
        <w:tc>
          <w:tcPr>
            <w:tcW w:w="959"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经济分类</w:t>
            </w:r>
          </w:p>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科目编码</w:t>
            </w:r>
          </w:p>
        </w:tc>
        <w:tc>
          <w:tcPr>
            <w:tcW w:w="2394"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科目名称</w:t>
            </w:r>
          </w:p>
        </w:tc>
        <w:tc>
          <w:tcPr>
            <w:tcW w:w="129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决算数</w:t>
            </w:r>
          </w:p>
        </w:tc>
        <w:tc>
          <w:tcPr>
            <w:tcW w:w="660"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经济分类</w:t>
            </w:r>
          </w:p>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科目编码</w:t>
            </w:r>
          </w:p>
        </w:tc>
        <w:tc>
          <w:tcPr>
            <w:tcW w:w="181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科目名称</w:t>
            </w:r>
          </w:p>
        </w:tc>
        <w:tc>
          <w:tcPr>
            <w:tcW w:w="1253"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决算数</w:t>
            </w:r>
          </w:p>
        </w:tc>
        <w:tc>
          <w:tcPr>
            <w:tcW w:w="832"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经济分类</w:t>
            </w:r>
          </w:p>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科目编码</w:t>
            </w:r>
          </w:p>
        </w:tc>
        <w:tc>
          <w:tcPr>
            <w:tcW w:w="211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科目名称</w:t>
            </w:r>
          </w:p>
        </w:tc>
        <w:tc>
          <w:tcPr>
            <w:tcW w:w="1417"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工资福利支出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13,971,970.88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商品和服务支出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493,459.06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资本性支出</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5,457.00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30101</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基本工资</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3,731,263.00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办公费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37,581.00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房屋建筑物购建</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30102</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津贴补贴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2,628,209.00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印刷费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办公设备购置</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5,457.00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30103</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奖金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1,620,400.00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咨询费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专用设备购置</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30106</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伙食补助费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手续费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378.80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基础设施建设</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30107</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绩效工资</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665,023.00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水费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大型修缮</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30108</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机关事业单位基本养老保险费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1,226,200.80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电费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31007</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信息网络及软件购置更新</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30109</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职业年金缴费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邮电费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23,814.94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物资储备</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30110</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职工基本医疗保险缴费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488,835.84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取暖费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土地补偿</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30111</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公务员医疗补助缴费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323,447.65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物业管理费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31010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安置补助</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30112</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其他社会保障缴费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59,497.59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差旅费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51,179.00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31011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地上附着物和青苗补偿</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30113</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住房公积金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因公出国（境）费用</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31012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拆迁补偿</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30114</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医疗费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维修（护）费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31013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公务用车购置</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30199</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其他工资福利支出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3,229,094.00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租赁费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31019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其他交通工具购置</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对个人和家庭的补助</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133,950.00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会议费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31021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文物和陈列品购置</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30301</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离休费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培训费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31022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无形资产购置</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30302</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退休费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公务招待费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31099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其他资本性支出</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30303</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退职（役）费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专用材料费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48,045.40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对企业补助</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30304</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抚恤金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110,230.00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被装购置费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31201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资本金注入</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30305</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生活补助</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3,000.00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专用燃料费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31203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政府投资基金股权投资</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30306</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救济费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劳务费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164,925.94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31204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费用补贴</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30307</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医疗费补助</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委托业务费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31205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利息补贴</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30308</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助学金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工会经费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74,736.06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31299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其他对企业补助</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30309</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奖励金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20,720.00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福利费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对社会保障基金补助</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30310</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个人农业生产补贴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30231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公务用车运行维护费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31302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对社会保险基金补助</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30399</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对其他个人和家庭的补助支出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30239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其他交通费用</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82,917.92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31303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补充全国社会保障基金</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30240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税金及附加费用</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399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其他支出</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30299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其他商品和服务支出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9,880.00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39906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赠与</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债务利息及费用支出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39907</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国家赔偿费用支出</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30701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国内债务付息</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39908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对民间非营利组织和群众性自治组织补贴</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30702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国外债务付息</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39999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其他支出</w:t>
            </w: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30703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国内债务发行费用</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3353"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7"/>
                <w:szCs w:val="17"/>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30704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国外债务发行费用</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141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3353"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人员经费合计</w:t>
            </w:r>
          </w:p>
        </w:tc>
        <w:tc>
          <w:tcPr>
            <w:tcW w:w="1290"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14,105,920.88</w:t>
            </w:r>
          </w:p>
        </w:tc>
        <w:tc>
          <w:tcPr>
            <w:tcW w:w="6675"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公用经费合计</w:t>
            </w:r>
          </w:p>
        </w:tc>
        <w:tc>
          <w:tcPr>
            <w:tcW w:w="1417" w:type="dxa"/>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498,916.06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jc w:val="center"/>
        </w:trPr>
        <w:tc>
          <w:tcPr>
            <w:tcW w:w="3353"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合计</w:t>
            </w:r>
          </w:p>
        </w:tc>
        <w:tc>
          <w:tcPr>
            <w:tcW w:w="9382" w:type="dxa"/>
            <w:gridSpan w:val="7"/>
            <w:tcBorders>
              <w:top w:val="single" w:color="000000" w:sz="4" w:space="0"/>
              <w:left w:val="single" w:color="000000" w:sz="4" w:space="0"/>
              <w:bottom w:val="single" w:color="000000" w:sz="12" w:space="0"/>
              <w:right w:val="single" w:color="000000" w:sz="12" w:space="0"/>
            </w:tcBorders>
            <w:shd w:val="clear" w:color="auto" w:fill="auto"/>
            <w:vAlign w:val="center"/>
          </w:tcPr>
          <w:p>
            <w:pPr>
              <w:ind w:firstLine="1530" w:firstLineChars="900"/>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14604836.94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jc w:val="center"/>
        </w:trPr>
        <w:tc>
          <w:tcPr>
            <w:tcW w:w="12735" w:type="dxa"/>
            <w:gridSpan w:val="9"/>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注：本表反映部门本年度一般公共预算财政拨款基本支出明细情况，数据取自财决08-1表。</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spacing w:line="580" w:lineRule="exact"/>
        <w:rPr>
          <w:rFonts w:hint="eastAsia"/>
        </w:rPr>
      </w:pPr>
    </w:p>
    <w:tbl>
      <w:tblPr>
        <w:tblStyle w:val="5"/>
        <w:tblW w:w="15199" w:type="dxa"/>
        <w:jc w:val="center"/>
        <w:tblLayout w:type="fixed"/>
        <w:tblCellMar>
          <w:top w:w="0" w:type="dxa"/>
          <w:left w:w="108" w:type="dxa"/>
          <w:bottom w:w="0" w:type="dxa"/>
          <w:right w:w="108" w:type="dxa"/>
        </w:tblCellMar>
      </w:tblPr>
      <w:tblGrid>
        <w:gridCol w:w="420"/>
        <w:gridCol w:w="379"/>
        <w:gridCol w:w="41"/>
        <w:gridCol w:w="293"/>
        <w:gridCol w:w="222"/>
        <w:gridCol w:w="596"/>
        <w:gridCol w:w="425"/>
        <w:gridCol w:w="247"/>
        <w:gridCol w:w="268"/>
        <w:gridCol w:w="172"/>
        <w:gridCol w:w="1349"/>
        <w:gridCol w:w="35"/>
        <w:gridCol w:w="234"/>
        <w:gridCol w:w="1252"/>
        <w:gridCol w:w="385"/>
        <w:gridCol w:w="1136"/>
        <w:gridCol w:w="245"/>
        <w:gridCol w:w="574"/>
        <w:gridCol w:w="146"/>
        <w:gridCol w:w="556"/>
        <w:gridCol w:w="347"/>
        <w:gridCol w:w="201"/>
        <w:gridCol w:w="641"/>
        <w:gridCol w:w="115"/>
        <w:gridCol w:w="217"/>
        <w:gridCol w:w="1286"/>
        <w:gridCol w:w="273"/>
        <w:gridCol w:w="745"/>
        <w:gridCol w:w="600"/>
        <w:gridCol w:w="479"/>
        <w:gridCol w:w="1320"/>
      </w:tblGrid>
      <w:tr>
        <w:tblPrEx>
          <w:tblCellMar>
            <w:top w:w="0" w:type="dxa"/>
            <w:left w:w="108" w:type="dxa"/>
            <w:bottom w:w="0" w:type="dxa"/>
            <w:right w:w="108" w:type="dxa"/>
          </w:tblCellMar>
        </w:tblPrEx>
        <w:trPr>
          <w:trHeight w:val="1215" w:hRule="atLeast"/>
          <w:jc w:val="center"/>
        </w:trPr>
        <w:tc>
          <w:tcPr>
            <w:tcW w:w="15199" w:type="dxa"/>
            <w:gridSpan w:val="3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6318" w:type="dxa"/>
            <w:gridSpan w:val="1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公开部门：宁夏回族自治区固原市园林管理所</w:t>
            </w:r>
          </w:p>
        </w:tc>
        <w:tc>
          <w:tcPr>
            <w:tcW w:w="1381"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年度预算数</w:t>
            </w:r>
          </w:p>
        </w:tc>
        <w:tc>
          <w:tcPr>
            <w:tcW w:w="7500" w:type="dxa"/>
            <w:gridSpan w:val="1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67"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56"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4"/>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3"/>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52"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24"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4" w:type="dxa"/>
            <w:gridSpan w:val="3"/>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756"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76" w:type="dxa"/>
            <w:gridSpan w:val="3"/>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824" w:type="dxa"/>
            <w:gridSpan w:val="3"/>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5199" w:type="dxa"/>
            <w:gridSpan w:val="3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r>
        <w:tblPrEx>
          <w:tblCellMar>
            <w:top w:w="0" w:type="dxa"/>
            <w:left w:w="108" w:type="dxa"/>
            <w:bottom w:w="0" w:type="dxa"/>
            <w:right w:w="108" w:type="dxa"/>
          </w:tblCellMar>
        </w:tblPrEx>
        <w:trPr>
          <w:gridAfter w:val="3"/>
          <w:wAfter w:w="2399" w:type="dxa"/>
          <w:trHeight w:val="624" w:hRule="atLeast"/>
          <w:jc w:val="center"/>
        </w:trPr>
        <w:tc>
          <w:tcPr>
            <w:tcW w:w="12800" w:type="dxa"/>
            <w:gridSpan w:val="28"/>
            <w:vMerge w:val="restart"/>
            <w:tcBorders>
              <w:top w:val="nil"/>
              <w:left w:val="nil"/>
              <w:bottom w:val="nil"/>
              <w:right w:val="nil"/>
            </w:tcBorders>
            <w:shd w:val="clear" w:color="auto" w:fill="auto"/>
            <w:vAlign w:val="bottom"/>
          </w:tcPr>
          <w:p>
            <w:pPr>
              <w:widowControl/>
              <w:jc w:val="both"/>
              <w:rPr>
                <w:rFonts w:hint="eastAsia" w:ascii="宋体" w:hAnsi="宋体" w:cs="Arial"/>
                <w:b/>
                <w:bCs/>
                <w:color w:val="000000"/>
                <w:kern w:val="0"/>
                <w:sz w:val="36"/>
                <w:szCs w:val="36"/>
              </w:rPr>
            </w:pPr>
            <w:r>
              <w:rPr>
                <w:rFonts w:hint="eastAsia" w:ascii="宋体" w:hAnsi="宋体" w:cs="Arial"/>
                <w:b/>
                <w:bCs/>
                <w:color w:val="000000"/>
                <w:kern w:val="0"/>
                <w:sz w:val="36"/>
                <w:szCs w:val="36"/>
              </w:rPr>
              <w:br w:type="page"/>
            </w: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gridAfter w:val="3"/>
          <w:wAfter w:w="2399" w:type="dxa"/>
          <w:trHeight w:val="624" w:hRule="atLeast"/>
          <w:jc w:val="center"/>
        </w:trPr>
        <w:tc>
          <w:tcPr>
            <w:tcW w:w="12800" w:type="dxa"/>
            <w:gridSpan w:val="28"/>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gridAfter w:val="3"/>
          <w:wAfter w:w="2399" w:type="dxa"/>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4"/>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5"/>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gridSpan w:val="3"/>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gridAfter w:val="3"/>
          <w:wAfter w:w="2399" w:type="dxa"/>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4"/>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5"/>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gridSpan w:val="3"/>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p>
        </w:tc>
      </w:tr>
      <w:tr>
        <w:tblPrEx>
          <w:tblCellMar>
            <w:top w:w="0" w:type="dxa"/>
            <w:left w:w="108" w:type="dxa"/>
            <w:bottom w:w="0" w:type="dxa"/>
            <w:right w:w="108" w:type="dxa"/>
          </w:tblCellMar>
        </w:tblPrEx>
        <w:trPr>
          <w:gridAfter w:val="3"/>
          <w:wAfter w:w="2399" w:type="dxa"/>
          <w:trHeight w:val="300" w:hRule="atLeast"/>
          <w:jc w:val="center"/>
        </w:trPr>
        <w:tc>
          <w:tcPr>
            <w:tcW w:w="5933" w:type="dxa"/>
            <w:gridSpan w:val="1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公开部门：宁夏回族自治区固原市园林管理所</w:t>
            </w:r>
          </w:p>
        </w:tc>
        <w:tc>
          <w:tcPr>
            <w:tcW w:w="152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gridSpan w:val="3"/>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gridAfter w:val="3"/>
          <w:wAfter w:w="2399" w:type="dxa"/>
          <w:trHeight w:val="308" w:hRule="atLeast"/>
          <w:jc w:val="center"/>
        </w:trPr>
        <w:tc>
          <w:tcPr>
            <w:tcW w:w="289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gridSpan w:val="3"/>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gridAfter w:val="3"/>
          <w:wAfter w:w="2399" w:type="dxa"/>
          <w:trHeight w:val="312" w:hRule="atLeast"/>
          <w:jc w:val="center"/>
        </w:trPr>
        <w:tc>
          <w:tcPr>
            <w:tcW w:w="1355"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gridSpan w:val="5"/>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gridAfter w:val="3"/>
          <w:wAfter w:w="2399" w:type="dxa"/>
          <w:trHeight w:val="312"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gridAfter w:val="3"/>
          <w:wAfter w:w="2399" w:type="dxa"/>
          <w:trHeight w:val="312"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gridSpan w:val="4"/>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gridSpan w:val="4"/>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gridAfter w:val="3"/>
          <w:wAfter w:w="2399" w:type="dxa"/>
          <w:trHeight w:val="615" w:hRule="atLeast"/>
          <w:jc w:val="center"/>
        </w:trPr>
        <w:tc>
          <w:tcPr>
            <w:tcW w:w="12800" w:type="dxa"/>
            <w:gridSpan w:val="28"/>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pgSz w:w="16838" w:h="11906" w:orient="landscape"/>
          <w:pgMar w:top="454" w:right="1440" w:bottom="454" w:left="144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0" w:beforeLines="0" w:line="560" w:lineRule="exact"/>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第三部分 201</w:t>
      </w:r>
      <w:r>
        <w:rPr>
          <w:rFonts w:hint="eastAsia" w:ascii="黑体" w:hAnsi="黑体" w:eastAsia="黑体" w:cs="黑体"/>
          <w:b w:val="0"/>
          <w:kern w:val="0"/>
          <w:sz w:val="44"/>
          <w:szCs w:val="44"/>
          <w:lang w:val="en-US" w:eastAsia="zh-CN"/>
        </w:rPr>
        <w:t>8</w:t>
      </w:r>
      <w:r>
        <w:rPr>
          <w:rFonts w:hint="eastAsia" w:ascii="黑体" w:hAnsi="黑体" w:eastAsia="黑体" w:cs="黑体"/>
          <w:b w:val="0"/>
          <w:kern w:val="0"/>
          <w:sz w:val="44"/>
          <w:szCs w:val="44"/>
        </w:rPr>
        <w:t>年度部门决算情况说明</w:t>
      </w:r>
    </w:p>
    <w:p>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hint="eastAsia" w:ascii="黑体" w:hAnsi="黑体" w:eastAsia="黑体" w:cs="黑体"/>
          <w:b w:val="0"/>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年度收入总计</w:t>
      </w:r>
      <w:r>
        <w:rPr>
          <w:rFonts w:hint="eastAsia" w:ascii="仿宋_GB2312" w:hAnsi="仿宋_GB2312" w:eastAsia="仿宋_GB2312" w:cs="仿宋_GB2312"/>
          <w:kern w:val="0"/>
          <w:sz w:val="32"/>
          <w:szCs w:val="32"/>
          <w:u w:val="none"/>
          <w:lang w:val="en-US" w:eastAsia="zh-CN"/>
        </w:rPr>
        <w:t xml:space="preserve">25,746,641.41 </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ascii="仿宋_GB2312" w:hAnsi="宋体" w:eastAsia="仿宋_GB2312"/>
          <w:kern w:val="0"/>
          <w:sz w:val="32"/>
          <w:szCs w:val="32"/>
        </w:rPr>
        <w:t>支出总计</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 xml:space="preserve">25,746,641.41 </w:t>
      </w:r>
      <w:r>
        <w:rPr>
          <w:rFonts w:ascii="仿宋_GB2312" w:hAnsi="宋体" w:eastAsia="仿宋_GB2312"/>
          <w:kern w:val="0"/>
          <w:sz w:val="32"/>
          <w:szCs w:val="32"/>
        </w:rPr>
        <w:t>元。与</w:t>
      </w:r>
      <w:r>
        <w:rPr>
          <w:rFonts w:hint="eastAsia" w:ascii="仿宋_GB2312" w:hAnsi="宋体" w:eastAsia="仿宋_GB2312"/>
          <w:kern w:val="0"/>
          <w:sz w:val="32"/>
          <w:szCs w:val="32"/>
          <w:lang w:val="en-US" w:eastAsia="zh-CN"/>
        </w:rPr>
        <w:t>上</w:t>
      </w:r>
      <w:r>
        <w:rPr>
          <w:rFonts w:ascii="仿宋_GB2312" w:hAnsi="宋体" w:eastAsia="仿宋_GB2312"/>
          <w:kern w:val="0"/>
          <w:sz w:val="32"/>
          <w:szCs w:val="32"/>
        </w:rPr>
        <w:t>年相比，收</w:t>
      </w:r>
      <w:r>
        <w:rPr>
          <w:rFonts w:hint="eastAsia" w:ascii="仿宋_GB2312" w:hAnsi="宋体" w:eastAsia="仿宋_GB2312"/>
          <w:kern w:val="0"/>
          <w:sz w:val="32"/>
          <w:szCs w:val="32"/>
          <w:lang w:val="en-US" w:eastAsia="zh-CN"/>
        </w:rPr>
        <w:t>入</w:t>
      </w:r>
      <w:r>
        <w:rPr>
          <w:rFonts w:ascii="仿宋_GB2312" w:hAnsi="宋体" w:eastAsia="仿宋_GB2312"/>
          <w:kern w:val="0"/>
          <w:sz w:val="32"/>
          <w:szCs w:val="32"/>
        </w:rPr>
        <w:t>增加</w:t>
      </w:r>
      <w:r>
        <w:rPr>
          <w:rFonts w:hint="eastAsia" w:ascii="仿宋_GB2312" w:hAnsi="宋体" w:eastAsia="仿宋_GB2312"/>
          <w:kern w:val="0"/>
          <w:sz w:val="32"/>
          <w:szCs w:val="32"/>
          <w:u w:val="none"/>
          <w:lang w:val="en-US" w:eastAsia="zh-CN"/>
        </w:rPr>
        <w:t>6494584.91</w:t>
      </w:r>
      <w:r>
        <w:rPr>
          <w:rFonts w:hint="eastAsia" w:ascii="仿宋_GB2312" w:hAnsi="宋体" w:eastAsia="仿宋_GB2312"/>
          <w:kern w:val="0"/>
          <w:sz w:val="32"/>
          <w:szCs w:val="32"/>
          <w:lang w:val="en-US" w:eastAsia="zh-CN"/>
        </w:rPr>
        <w:t>元</w:t>
      </w:r>
      <w:r>
        <w:rPr>
          <w:rFonts w:hint="eastAsia" w:ascii="仿宋_GB2312" w:hAnsi="宋体" w:eastAsia="仿宋_GB2312"/>
          <w:kern w:val="0"/>
          <w:sz w:val="32"/>
          <w:szCs w:val="32"/>
          <w:lang w:eastAsia="zh-CN"/>
        </w:rPr>
        <w:t>，</w:t>
      </w:r>
      <w:r>
        <w:rPr>
          <w:rFonts w:ascii="仿宋_GB2312" w:hAnsi="宋体" w:eastAsia="仿宋_GB2312"/>
          <w:kern w:val="0"/>
          <w:sz w:val="32"/>
          <w:szCs w:val="32"/>
        </w:rPr>
        <w:t>增长</w:t>
      </w:r>
      <w:r>
        <w:rPr>
          <w:rFonts w:hint="eastAsia" w:ascii="仿宋_GB2312" w:hAnsi="仿宋_GB2312" w:eastAsia="仿宋_GB2312" w:cs="仿宋_GB2312"/>
          <w:kern w:val="0"/>
          <w:sz w:val="32"/>
          <w:szCs w:val="32"/>
          <w:u w:val="none"/>
          <w:lang w:val="en-US" w:eastAsia="zh-CN"/>
        </w:rPr>
        <w:t xml:space="preserve"> 33.73</w:t>
      </w:r>
      <w:r>
        <w:rPr>
          <w:rFonts w:hint="eastAsia" w:ascii="仿宋_GB2312" w:hAnsi="仿宋_GB2312" w:eastAsia="仿宋_GB2312" w:cs="仿宋_GB2312"/>
          <w:kern w:val="0"/>
          <w:sz w:val="32"/>
          <w:szCs w:val="32"/>
          <w:u w:val="single"/>
          <w:lang w:val="en-US" w:eastAsia="zh-CN"/>
        </w:rPr>
        <w:t xml:space="preserve"> </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ascii="仿宋_GB2312" w:hAnsi="宋体" w:eastAsia="仿宋_GB2312"/>
          <w:kern w:val="0"/>
          <w:sz w:val="32"/>
          <w:szCs w:val="32"/>
        </w:rPr>
        <w:t>支</w:t>
      </w:r>
      <w:r>
        <w:rPr>
          <w:rFonts w:hint="eastAsia" w:ascii="仿宋_GB2312" w:hAnsi="宋体" w:eastAsia="仿宋_GB2312"/>
          <w:kern w:val="0"/>
          <w:sz w:val="32"/>
          <w:szCs w:val="32"/>
          <w:lang w:eastAsia="zh-CN"/>
        </w:rPr>
        <w:t>出</w:t>
      </w:r>
      <w:r>
        <w:rPr>
          <w:rFonts w:ascii="仿宋_GB2312" w:hAnsi="宋体" w:eastAsia="仿宋_GB2312"/>
          <w:kern w:val="0"/>
          <w:sz w:val="32"/>
          <w:szCs w:val="32"/>
        </w:rPr>
        <w:t>总计增加</w:t>
      </w:r>
      <w:r>
        <w:rPr>
          <w:rFonts w:hint="eastAsia" w:ascii="仿宋_GB2312" w:hAnsi="宋体" w:eastAsia="仿宋_GB2312"/>
          <w:kern w:val="0"/>
          <w:sz w:val="32"/>
          <w:szCs w:val="32"/>
          <w:u w:val="none"/>
          <w:lang w:val="en-US" w:eastAsia="zh-CN"/>
        </w:rPr>
        <w:t>6494584.91</w:t>
      </w:r>
      <w:r>
        <w:rPr>
          <w:rFonts w:hint="eastAsia" w:ascii="仿宋_GB2312" w:hAnsi="仿宋_GB2312" w:eastAsia="仿宋_GB2312" w:cs="仿宋_GB2312"/>
          <w:kern w:val="0"/>
          <w:sz w:val="32"/>
          <w:szCs w:val="32"/>
          <w:u w:val="none"/>
          <w:lang w:val="en-US" w:eastAsia="zh-CN"/>
        </w:rPr>
        <w:t xml:space="preserve"> </w:t>
      </w:r>
      <w:r>
        <w:rPr>
          <w:rFonts w:ascii="仿宋_GB2312" w:hAnsi="宋体" w:eastAsia="仿宋_GB2312"/>
          <w:kern w:val="0"/>
          <w:sz w:val="32"/>
          <w:szCs w:val="32"/>
        </w:rPr>
        <w:t>元，增长</w:t>
      </w:r>
      <w:r>
        <w:rPr>
          <w:rFonts w:hint="eastAsia" w:ascii="仿宋_GB2312" w:hAnsi="仿宋_GB2312" w:eastAsia="仿宋_GB2312" w:cs="仿宋_GB2312"/>
          <w:kern w:val="0"/>
          <w:sz w:val="32"/>
          <w:szCs w:val="32"/>
          <w:u w:val="none"/>
          <w:lang w:val="en-US" w:eastAsia="zh-CN"/>
        </w:rPr>
        <w:t xml:space="preserve"> 33.73 </w:t>
      </w:r>
      <w:r>
        <w:rPr>
          <w:rFonts w:ascii="仿宋_GB2312" w:hAnsi="宋体" w:eastAsia="仿宋_GB2312"/>
          <w:kern w:val="0"/>
          <w:sz w:val="32"/>
          <w:szCs w:val="32"/>
          <w:u w:val="none"/>
        </w:rPr>
        <w:t>%</w:t>
      </w:r>
      <w:r>
        <w:rPr>
          <w:rFonts w:hint="eastAsia" w:ascii="仿宋_GB2312" w:hAnsi="宋体" w:eastAsia="仿宋_GB2312"/>
          <w:kern w:val="0"/>
          <w:sz w:val="32"/>
          <w:szCs w:val="32"/>
          <w:u w:val="none"/>
          <w:lang w:eastAsia="zh-CN"/>
        </w:rPr>
        <w:t>，</w:t>
      </w:r>
      <w:r>
        <w:rPr>
          <w:rFonts w:hint="eastAsia" w:ascii="仿宋_GB2312" w:hAnsi="宋体" w:eastAsia="仿宋_GB2312"/>
          <w:kern w:val="0"/>
          <w:sz w:val="32"/>
          <w:szCs w:val="32"/>
          <w:lang w:eastAsia="zh-CN"/>
        </w:rPr>
        <w:t>主要原因是</w:t>
      </w:r>
      <w:r>
        <w:rPr>
          <w:rFonts w:hint="eastAsia" w:ascii="仿宋_GB2312" w:eastAsia="仿宋_GB2312"/>
          <w:sz w:val="30"/>
          <w:szCs w:val="30"/>
          <w:lang w:eastAsia="zh-CN"/>
        </w:rPr>
        <w:t>项目支出增加</w:t>
      </w:r>
    </w:p>
    <w:p>
      <w:pPr>
        <w:spacing w:line="540" w:lineRule="exact"/>
        <w:outlineLvl w:val="1"/>
        <w:rPr>
          <w:rFonts w:hint="eastAsia" w:ascii="黑体" w:hAnsi="黑体" w:eastAsia="黑体" w:cs="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黑体" w:hAnsi="黑体" w:eastAsia="黑体" w:cs="黑体"/>
          <w:b w:val="0"/>
          <w:bCs w:val="0"/>
          <w:kern w:val="0"/>
          <w:sz w:val="32"/>
          <w:szCs w:val="32"/>
        </w:rPr>
        <w:t>二、收入决算情况说明</w:t>
      </w:r>
    </w:p>
    <w:p>
      <w:pPr>
        <w:spacing w:line="540" w:lineRule="exact"/>
        <w:ind w:firstLine="537" w:firstLineChars="168"/>
        <w:outlineLvl w:val="1"/>
        <w:rPr>
          <w:rFonts w:hint="eastAsia" w:ascii="仿宋_GB2312" w:hAnsi="宋体" w:eastAsia="仿宋_GB2312" w:cs="Times New Roman"/>
          <w:color w:val="auto"/>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仿宋_GB2312" w:eastAsia="仿宋_GB2312" w:cs="仿宋_GB2312"/>
          <w:kern w:val="0"/>
          <w:sz w:val="32"/>
          <w:szCs w:val="32"/>
          <w:u w:val="none"/>
          <w:lang w:val="en-US" w:eastAsia="zh-CN"/>
        </w:rPr>
        <w:t>25,746,641.41</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仿宋_GB2312" w:eastAsia="仿宋_GB2312" w:cs="仿宋_GB2312"/>
          <w:kern w:val="0"/>
          <w:sz w:val="32"/>
          <w:szCs w:val="32"/>
          <w:u w:val="none"/>
          <w:lang w:val="en-US" w:eastAsia="zh-CN"/>
        </w:rPr>
        <w:t xml:space="preserve">15,854,181.19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none"/>
          <w:lang w:val="en-US" w:eastAsia="zh-CN"/>
        </w:rPr>
        <w:t xml:space="preserve"> 61.58 </w:t>
      </w:r>
      <w:r>
        <w:rPr>
          <w:rFonts w:ascii="仿宋_GB2312" w:hAnsi="宋体" w:eastAsia="仿宋_GB2312" w:cs="Times New Roman"/>
          <w:color w:val="auto"/>
          <w:sz w:val="32"/>
          <w:szCs w:val="32"/>
          <w:u w:val="none"/>
        </w:rPr>
        <w:t>%</w:t>
      </w:r>
      <w:r>
        <w:rPr>
          <w:rFonts w:hint="eastAsia" w:ascii="仿宋_GB2312" w:hAnsi="宋体" w:eastAsia="仿宋_GB2312" w:cs="Times New Roman"/>
          <w:color w:val="auto"/>
          <w:sz w:val="32"/>
          <w:szCs w:val="32"/>
          <w:u w:val="none"/>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仿宋_GB2312" w:eastAsia="仿宋_GB2312" w:cs="仿宋_GB2312"/>
          <w:kern w:val="0"/>
          <w:sz w:val="32"/>
          <w:szCs w:val="32"/>
          <w:u w:val="none"/>
          <w:lang w:val="en-US" w:eastAsia="zh-CN"/>
        </w:rPr>
        <w:t>0</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none"/>
          <w:lang w:val="en-US" w:eastAsia="zh-CN"/>
        </w:rPr>
        <w:t xml:space="preserve">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仿宋_GB2312" w:eastAsia="仿宋_GB2312" w:cs="仿宋_GB2312"/>
          <w:kern w:val="0"/>
          <w:sz w:val="32"/>
          <w:szCs w:val="32"/>
          <w:u w:val="none"/>
          <w:lang w:val="en-US" w:eastAsia="zh-CN"/>
        </w:rPr>
        <w:t>0</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none"/>
          <w:lang w:val="en-US" w:eastAsia="zh-CN"/>
        </w:rPr>
        <w:t xml:space="preserve">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none"/>
          <w:lang w:val="en-US" w:eastAsia="zh-CN"/>
        </w:rPr>
        <w:t xml:space="preserve">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single"/>
          <w:lang w:val="en-US" w:eastAsia="zh-CN"/>
        </w:rPr>
        <w:t xml:space="preserve">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仿宋_GB2312" w:eastAsia="仿宋_GB2312" w:cs="仿宋_GB2312"/>
          <w:kern w:val="0"/>
          <w:sz w:val="32"/>
          <w:szCs w:val="32"/>
          <w:u w:val="none"/>
          <w:lang w:val="en-US" w:eastAsia="zh-CN"/>
        </w:rPr>
        <w:t xml:space="preserve">7,143,853.20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none"/>
          <w:lang w:val="en-US" w:eastAsia="zh-CN"/>
        </w:rPr>
        <w:t>27.75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三、支出决算情况说明</w:t>
      </w:r>
    </w:p>
    <w:p>
      <w:pPr>
        <w:spacing w:line="540" w:lineRule="exact"/>
        <w:ind w:firstLine="614" w:firstLineChars="192"/>
        <w:outlineLvl w:val="1"/>
        <w:rPr>
          <w:rFonts w:hint="eastAsia" w:ascii="黑体" w:hAnsi="黑体" w:eastAsia="黑体" w:cs="黑体"/>
          <w:b w:val="0"/>
          <w:bCs w:val="0"/>
          <w:kern w:val="0"/>
          <w:sz w:val="32"/>
          <w:szCs w:val="32"/>
          <w:lang w:val="en-US" w:eastAsia="zh-CN"/>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年度支出合计</w:t>
      </w:r>
      <w:r>
        <w:rPr>
          <w:rFonts w:hint="eastAsia" w:ascii="仿宋_GB2312" w:hAnsi="仿宋_GB2312" w:eastAsia="仿宋_GB2312" w:cs="仿宋_GB2312"/>
          <w:kern w:val="0"/>
          <w:sz w:val="32"/>
          <w:szCs w:val="32"/>
          <w:u w:val="none"/>
          <w:lang w:val="en-US" w:eastAsia="zh-CN"/>
        </w:rPr>
        <w:t xml:space="preserve">25,746,641.41 </w:t>
      </w:r>
      <w:r>
        <w:rPr>
          <w:rFonts w:ascii="仿宋_GB2312" w:hAnsi="宋体" w:eastAsia="仿宋_GB2312"/>
          <w:kern w:val="0"/>
          <w:sz w:val="32"/>
          <w:szCs w:val="32"/>
        </w:rPr>
        <w:t>元，其中：基本支出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14,607,005.94</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none"/>
          <w:lang w:val="en-US" w:eastAsia="zh-CN"/>
        </w:rPr>
        <w:t xml:space="preserve">56.73 </w:t>
      </w:r>
      <w:r>
        <w:rPr>
          <w:rFonts w:ascii="仿宋_GB2312" w:hAnsi="宋体" w:eastAsia="仿宋_GB2312"/>
          <w:kern w:val="0"/>
          <w:sz w:val="32"/>
          <w:szCs w:val="32"/>
        </w:rPr>
        <w:t>%；项目支出</w:t>
      </w:r>
      <w:r>
        <w:rPr>
          <w:rFonts w:hint="eastAsia" w:ascii="仿宋_GB2312" w:hAnsi="仿宋_GB2312" w:eastAsia="仿宋_GB2312" w:cs="仿宋_GB2312"/>
          <w:kern w:val="0"/>
          <w:sz w:val="32"/>
          <w:szCs w:val="32"/>
          <w:u w:val="none"/>
          <w:lang w:val="en-US" w:eastAsia="zh-CN"/>
        </w:rPr>
        <w:t xml:space="preserve"> 9,906,005.82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none"/>
          <w:lang w:val="en-US" w:eastAsia="zh-CN"/>
        </w:rPr>
        <w:t>38.47</w:t>
      </w:r>
      <w:r>
        <w:rPr>
          <w:rFonts w:ascii="仿宋_GB2312" w:hAnsi="宋体" w:eastAsia="仿宋_GB2312"/>
          <w:kern w:val="0"/>
          <w:sz w:val="32"/>
          <w:szCs w:val="32"/>
          <w:u w:val="none"/>
        </w:rPr>
        <w:t>%</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上缴上级支出</w:t>
      </w:r>
      <w:r>
        <w:rPr>
          <w:rFonts w:hint="eastAsia" w:ascii="仿宋_GB2312" w:hAnsi="仿宋_GB2312" w:eastAsia="仿宋_GB2312" w:cs="仿宋_GB2312"/>
          <w:kern w:val="0"/>
          <w:sz w:val="32"/>
          <w:szCs w:val="32"/>
          <w:u w:val="none"/>
          <w:lang w:val="en-US" w:eastAsia="zh-CN"/>
        </w:rPr>
        <w:t>0</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none"/>
          <w:lang w:val="en-US" w:eastAsia="zh-CN"/>
        </w:rPr>
        <w:t xml:space="preserve">0 </w:t>
      </w:r>
      <w:r>
        <w:rPr>
          <w:rFonts w:ascii="仿宋_GB2312" w:hAnsi="宋体" w:eastAsia="仿宋_GB2312"/>
          <w:kern w:val="0"/>
          <w:sz w:val="32"/>
          <w:szCs w:val="32"/>
        </w:rPr>
        <w:t>%；经营支出</w:t>
      </w:r>
      <w:r>
        <w:rPr>
          <w:rFonts w:hint="eastAsia" w:ascii="仿宋_GB2312" w:hAnsi="仿宋_GB2312" w:eastAsia="仿宋_GB2312" w:cs="仿宋_GB2312"/>
          <w:kern w:val="0"/>
          <w:sz w:val="32"/>
          <w:szCs w:val="32"/>
          <w:u w:val="none"/>
          <w:lang w:val="en-US" w:eastAsia="zh-CN"/>
        </w:rPr>
        <w:t>0</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 xml:space="preserve">0 </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；对附属单位补助支出</w:t>
      </w:r>
      <w:r>
        <w:rPr>
          <w:rFonts w:hint="eastAsia" w:ascii="仿宋_GB2312" w:hAnsi="仿宋_GB2312" w:eastAsia="仿宋_GB2312" w:cs="仿宋_GB2312"/>
          <w:kern w:val="0"/>
          <w:sz w:val="32"/>
          <w:szCs w:val="32"/>
          <w:u w:val="none"/>
          <w:lang w:val="en-US" w:eastAsia="zh-CN"/>
        </w:rPr>
        <w:t>0</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none"/>
          <w:lang w:val="en-US" w:eastAsia="zh-CN"/>
        </w:rPr>
        <w:t xml:space="preserve">0 </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四、财政拨款收入支出决算总体情况说明</w:t>
      </w:r>
    </w:p>
    <w:p>
      <w:pPr>
        <w:spacing w:line="540" w:lineRule="exact"/>
        <w:ind w:firstLine="640"/>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仿宋_GB2312" w:eastAsia="仿宋_GB2312" w:cs="仿宋_GB2312"/>
          <w:kern w:val="0"/>
          <w:sz w:val="32"/>
          <w:szCs w:val="32"/>
          <w:u w:val="none"/>
          <w:lang w:val="en-US" w:eastAsia="zh-CN"/>
        </w:rPr>
        <w:t>17,651,689.49</w:t>
      </w:r>
      <w:r>
        <w:rPr>
          <w:rFonts w:ascii="仿宋_GB2312" w:hAnsi="宋体" w:eastAsia="仿宋_GB2312"/>
          <w:kern w:val="0"/>
          <w:sz w:val="32"/>
          <w:szCs w:val="32"/>
        </w:rPr>
        <w:t>元，支出总计</w:t>
      </w:r>
      <w:r>
        <w:rPr>
          <w:rFonts w:hint="eastAsia" w:ascii="仿宋_GB2312" w:hAnsi="仿宋_GB2312" w:eastAsia="仿宋_GB2312" w:cs="仿宋_GB2312"/>
          <w:kern w:val="0"/>
          <w:sz w:val="32"/>
          <w:szCs w:val="32"/>
          <w:u w:val="none"/>
          <w:lang w:val="en-US" w:eastAsia="zh-CN"/>
        </w:rPr>
        <w:t>17,651,689.49</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eastAsia" w:ascii="仿宋_GB2312" w:hAnsi="宋体" w:eastAsia="仿宋_GB2312"/>
          <w:kern w:val="0"/>
          <w:sz w:val="32"/>
          <w:szCs w:val="32"/>
          <w:lang w:eastAsia="zh-CN"/>
        </w:rPr>
        <w:t>上</w:t>
      </w:r>
      <w:r>
        <w:rPr>
          <w:rFonts w:hint="eastAsia" w:ascii="仿宋_GB2312" w:hAnsi="宋体" w:eastAsia="仿宋_GB2312"/>
          <w:kern w:val="0"/>
          <w:sz w:val="32"/>
          <w:szCs w:val="32"/>
        </w:rPr>
        <w:t>年相比，财政拨款收</w:t>
      </w:r>
      <w:r>
        <w:rPr>
          <w:rFonts w:hint="eastAsia" w:ascii="仿宋_GB2312" w:hAnsi="宋体" w:eastAsia="仿宋_GB2312"/>
          <w:kern w:val="0"/>
          <w:sz w:val="32"/>
          <w:szCs w:val="32"/>
          <w:lang w:eastAsia="zh-CN"/>
        </w:rPr>
        <w:t>入增加</w:t>
      </w:r>
      <w:r>
        <w:rPr>
          <w:rFonts w:hint="eastAsia" w:ascii="仿宋_GB2312" w:hAnsi="宋体" w:eastAsia="仿宋_GB2312"/>
          <w:kern w:val="0"/>
          <w:sz w:val="32"/>
          <w:szCs w:val="32"/>
          <w:u w:val="none"/>
          <w:lang w:val="en-US" w:eastAsia="zh-CN"/>
        </w:rPr>
        <w:t>118745.71</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仿宋_GB2312" w:eastAsia="仿宋_GB2312" w:cs="仿宋_GB2312"/>
          <w:kern w:val="0"/>
          <w:sz w:val="32"/>
          <w:szCs w:val="32"/>
          <w:u w:val="none"/>
          <w:lang w:val="en-US" w:eastAsia="zh-CN"/>
        </w:rPr>
        <w:t>0.68</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支</w:t>
      </w:r>
      <w:r>
        <w:rPr>
          <w:rFonts w:hint="eastAsia" w:ascii="仿宋_GB2312" w:hAnsi="宋体" w:eastAsia="仿宋_GB2312"/>
          <w:kern w:val="0"/>
          <w:sz w:val="32"/>
          <w:szCs w:val="32"/>
          <w:lang w:eastAsia="zh-CN"/>
        </w:rPr>
        <w:t>出</w:t>
      </w:r>
      <w:r>
        <w:rPr>
          <w:rFonts w:hint="eastAsia" w:ascii="仿宋_GB2312" w:hAnsi="宋体" w:eastAsia="仿宋_GB2312"/>
          <w:kern w:val="0"/>
          <w:sz w:val="32"/>
          <w:szCs w:val="32"/>
        </w:rPr>
        <w:t>总计</w:t>
      </w:r>
      <w:r>
        <w:rPr>
          <w:rFonts w:ascii="仿宋_GB2312" w:hAnsi="宋体" w:eastAsia="仿宋_GB2312"/>
          <w:kern w:val="0"/>
          <w:sz w:val="32"/>
          <w:szCs w:val="32"/>
        </w:rPr>
        <w:t>增加</w:t>
      </w:r>
      <w:r>
        <w:rPr>
          <w:rFonts w:hint="eastAsia" w:ascii="仿宋_GB2312" w:hAnsi="宋体" w:eastAsia="仿宋_GB2312"/>
          <w:kern w:val="0"/>
          <w:sz w:val="32"/>
          <w:szCs w:val="32"/>
          <w:u w:val="none"/>
          <w:lang w:val="en-US" w:eastAsia="zh-CN"/>
        </w:rPr>
        <w:t>118745.71</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仿宋_GB2312" w:eastAsia="仿宋_GB2312" w:cs="仿宋_GB2312"/>
          <w:kern w:val="0"/>
          <w:sz w:val="32"/>
          <w:szCs w:val="32"/>
          <w:u w:val="none"/>
          <w:lang w:val="en-US" w:eastAsia="zh-CN"/>
        </w:rPr>
        <w:t xml:space="preserve"> 0.68 </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eastAsia="仿宋_GB2312"/>
          <w:sz w:val="30"/>
          <w:szCs w:val="30"/>
          <w:lang w:eastAsia="zh-CN"/>
        </w:rPr>
        <w:t>项目支出增加</w:t>
      </w:r>
      <w:r>
        <w:rPr>
          <w:rFonts w:ascii="仿宋_GB2312" w:hAnsi="宋体" w:eastAsia="仿宋_GB2312"/>
          <w:kern w:val="0"/>
          <w:sz w:val="32"/>
          <w:szCs w:val="32"/>
          <w:u w:val="none"/>
        </w:rPr>
        <w:t>。</w:t>
      </w:r>
    </w:p>
    <w:p>
      <w:pPr>
        <w:spacing w:line="540" w:lineRule="exact"/>
        <w:ind w:firstLine="640"/>
        <w:outlineLvl w:val="1"/>
        <w:rPr>
          <w:rFonts w:hint="eastAsia" w:ascii="仿宋_GB2312" w:hAnsi="宋体" w:eastAsia="仿宋_GB2312"/>
          <w:kern w:val="0"/>
          <w:sz w:val="32"/>
          <w:szCs w:val="32"/>
        </w:rPr>
      </w:pPr>
    </w:p>
    <w:p>
      <w:pPr>
        <w:spacing w:line="540" w:lineRule="exact"/>
        <w:ind w:firstLine="0" w:firstLineChars="0"/>
        <w:outlineLvl w:val="1"/>
        <w:rPr>
          <w:rFonts w:hint="eastAsia" w:ascii="黑体" w:hAnsi="黑体" w:eastAsia="黑体" w:cs="黑体"/>
          <w:b w:val="0"/>
          <w:bCs w:val="0"/>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rPr>
        <w:t>五、一般公共预算财政拨款支出决算情况说明</w:t>
      </w:r>
    </w:p>
    <w:p>
      <w:pPr>
        <w:numPr>
          <w:ilvl w:val="0"/>
          <w:numId w:val="1"/>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p>
    <w:p>
      <w:pPr>
        <w:numPr>
          <w:ilvl w:val="0"/>
          <w:numId w:val="0"/>
        </w:num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u w:val="none"/>
          <w:lang w:val="en-US" w:eastAsia="zh-CN"/>
        </w:rPr>
        <w:t xml:space="preserve">16,848,455.56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u w:val="none"/>
          <w:lang w:val="en-US" w:eastAsia="zh-CN"/>
        </w:rPr>
        <w:t xml:space="preserve"> 65.44 </w:t>
      </w:r>
      <w:r>
        <w:rPr>
          <w:rFonts w:hint="eastAsia" w:ascii="仿宋_GB2312" w:hAnsi="仿宋_GB2312" w:eastAsia="仿宋_GB2312" w:cs="仿宋_GB2312"/>
          <w:kern w:val="0"/>
          <w:sz w:val="32"/>
          <w:szCs w:val="32"/>
        </w:rPr>
        <w:t>%。与</w:t>
      </w:r>
      <w:r>
        <w:rPr>
          <w:rFonts w:hint="eastAsia" w:ascii="仿宋_GB2312" w:hAnsi="宋体" w:eastAsia="仿宋_GB2312"/>
          <w:kern w:val="0"/>
          <w:sz w:val="32"/>
          <w:szCs w:val="32"/>
          <w:lang w:val="en-US" w:eastAsia="zh-CN"/>
        </w:rPr>
        <w:t>上</w:t>
      </w:r>
      <w:r>
        <w:rPr>
          <w:rFonts w:hint="eastAsia" w:ascii="仿宋_GB2312" w:hAnsi="仿宋_GB2312" w:eastAsia="仿宋_GB2312" w:cs="仿宋_GB2312"/>
          <w:kern w:val="0"/>
          <w:sz w:val="32"/>
          <w:szCs w:val="32"/>
        </w:rPr>
        <w:t>年相比，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w:t>
      </w:r>
      <w:r>
        <w:rPr>
          <w:rFonts w:hint="eastAsia" w:ascii="仿宋_GB2312" w:hAnsi="仿宋_GB2312" w:eastAsia="仿宋_GB2312" w:cs="仿宋_GB2312"/>
          <w:kern w:val="0"/>
          <w:sz w:val="32"/>
          <w:szCs w:val="32"/>
          <w:u w:val="none"/>
          <w:lang w:val="en-US" w:eastAsia="zh-CN"/>
        </w:rPr>
        <w:t xml:space="preserve"> 1113020.08</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u w:val="none"/>
          <w:lang w:val="en-US" w:eastAsia="zh-CN"/>
        </w:rPr>
        <w:t xml:space="preserve">7.07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eastAsia="仿宋_GB2312"/>
          <w:sz w:val="30"/>
          <w:szCs w:val="30"/>
          <w:lang w:eastAsia="zh-CN"/>
        </w:rPr>
        <w:t>项目支出增加</w:t>
      </w:r>
      <w:r>
        <w:rPr>
          <w:rFonts w:hint="eastAsia" w:ascii="仿宋_GB2312" w:hAnsi="仿宋_GB2312" w:eastAsia="仿宋_GB2312" w:cs="仿宋_GB2312"/>
          <w:kern w:val="0"/>
          <w:sz w:val="32"/>
          <w:szCs w:val="32"/>
        </w:rPr>
        <w:t>。</w:t>
      </w:r>
    </w:p>
    <w:p>
      <w:pPr>
        <w:numPr>
          <w:ilvl w:val="0"/>
          <w:numId w:val="1"/>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p>
    <w:p>
      <w:pPr>
        <w:numPr>
          <w:ilvl w:val="0"/>
          <w:numId w:val="0"/>
        </w:numPr>
        <w:spacing w:line="540" w:lineRule="exact"/>
        <w:ind w:firstLine="640"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u w:val="none"/>
          <w:lang w:val="en-US" w:eastAsia="zh-CN"/>
        </w:rPr>
        <w:t xml:space="preserve">16,848,455.56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元，主要用于以下方面：社会保障和就业（类）支出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1,395,928.39</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none"/>
          <w:lang w:val="en-US" w:eastAsia="zh-CN"/>
        </w:rPr>
        <w:t xml:space="preserve">8.29 </w:t>
      </w:r>
      <w:r>
        <w:rPr>
          <w:rFonts w:hint="eastAsia" w:ascii="仿宋_GB2312" w:hAnsi="仿宋_GB2312" w:eastAsia="仿宋_GB2312" w:cs="仿宋_GB2312"/>
          <w:kern w:val="0"/>
          <w:sz w:val="32"/>
          <w:szCs w:val="32"/>
        </w:rPr>
        <w:t>%；节能环保支出</w:t>
      </w:r>
      <w:r>
        <w:rPr>
          <w:rFonts w:hint="eastAsia" w:ascii="仿宋_GB2312" w:hAnsi="仿宋_GB2312" w:eastAsia="仿宋_GB2312" w:cs="仿宋_GB2312"/>
          <w:kern w:val="0"/>
          <w:sz w:val="32"/>
          <w:szCs w:val="32"/>
          <w:u w:val="none"/>
          <w:lang w:val="en-US" w:eastAsia="zh-CN"/>
        </w:rPr>
        <w:t xml:space="preserve">176,736.00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none"/>
          <w:lang w:val="en-US" w:eastAsia="zh-CN"/>
        </w:rPr>
        <w:t xml:space="preserve"> 1.05 </w:t>
      </w:r>
      <w:r>
        <w:rPr>
          <w:rFonts w:hint="eastAsia" w:ascii="仿宋_GB2312" w:hAnsi="仿宋_GB2312" w:eastAsia="仿宋_GB2312" w:cs="仿宋_GB2312"/>
          <w:kern w:val="0"/>
          <w:sz w:val="32"/>
          <w:szCs w:val="32"/>
        </w:rPr>
        <w:t>%；城乡社区支出</w:t>
      </w:r>
      <w:r>
        <w:rPr>
          <w:rFonts w:hint="eastAsia" w:ascii="仿宋_GB2312" w:hAnsi="仿宋_GB2312" w:eastAsia="仿宋_GB2312" w:cs="仿宋_GB2312"/>
          <w:kern w:val="0"/>
          <w:sz w:val="32"/>
          <w:szCs w:val="32"/>
          <w:u w:val="none"/>
          <w:lang w:val="en-US" w:eastAsia="zh-CN"/>
        </w:rPr>
        <w:t xml:space="preserve">14,053,128.04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none"/>
          <w:lang w:val="en-US" w:eastAsia="zh-CN"/>
        </w:rPr>
        <w:t xml:space="preserve">83.42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u w:val="none"/>
          <w:lang w:val="en-US" w:eastAsia="zh-CN"/>
        </w:rPr>
        <w:t xml:space="preserve">61,770.66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none"/>
          <w:lang w:val="en-US" w:eastAsia="zh-CN"/>
        </w:rPr>
        <w:t xml:space="preserve">0.36 </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u w:val="none"/>
          <w:lang w:val="en-US" w:eastAsia="zh-CN"/>
        </w:rPr>
        <w:t xml:space="preserve">348,609.00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none"/>
          <w:lang w:val="en-US" w:eastAsia="zh-CN"/>
        </w:rPr>
        <w:t xml:space="preserve">2.06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，医疗卫生与计划生育支出</w:t>
      </w:r>
      <w:r>
        <w:rPr>
          <w:rFonts w:hint="eastAsia" w:ascii="仿宋_GB2312" w:hAnsi="仿宋_GB2312" w:eastAsia="仿宋_GB2312" w:cs="仿宋_GB2312"/>
          <w:kern w:val="0"/>
          <w:sz w:val="32"/>
          <w:szCs w:val="32"/>
          <w:u w:val="none"/>
          <w:lang w:val="en-US" w:eastAsia="zh-CN"/>
        </w:rPr>
        <w:t xml:space="preserve">812,283.49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none"/>
          <w:lang w:val="en-US" w:eastAsia="zh-CN"/>
        </w:rPr>
        <w:t xml:space="preserve">4.82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w:t>
      </w:r>
    </w:p>
    <w:p>
      <w:pPr>
        <w:spacing w:line="540" w:lineRule="exact"/>
        <w:ind w:firstLine="614"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p>
    <w:p>
      <w:pPr>
        <w:spacing w:line="540" w:lineRule="exact"/>
        <w:ind w:firstLine="611"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 xml:space="preserve">17,458,026.57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none"/>
          <w:lang w:val="en-US" w:eastAsia="zh-CN"/>
        </w:rPr>
        <w:t xml:space="preserve">16,848,455.56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none"/>
          <w:lang w:val="en-US" w:eastAsia="zh-CN"/>
        </w:rPr>
        <w:t>96.5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社会保障和就业支出（类）行政事业单位离退休（款）  机关事业单位基本养老保险缴费支出（项）。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 xml:space="preserve">1334595.6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none"/>
          <w:lang w:val="en-US" w:eastAsia="zh-CN"/>
        </w:rPr>
        <w:t xml:space="preserve"> 1,226,200.80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none"/>
          <w:lang w:val="en-US" w:eastAsia="zh-CN"/>
        </w:rPr>
        <w:t xml:space="preserve"> 91.87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决算数小于预算数的主要原因</w:t>
      </w:r>
      <w:r>
        <w:rPr>
          <w:rFonts w:hint="eastAsia" w:ascii="仿宋_GB2312" w:eastAsia="仿宋_GB2312"/>
          <w:sz w:val="30"/>
          <w:szCs w:val="30"/>
          <w:lang w:eastAsia="zh-CN"/>
        </w:rPr>
        <w:t>社保缴费基数调整，在职变退休数人</w:t>
      </w:r>
      <w:r>
        <w:rPr>
          <w:rFonts w:hint="eastAsia" w:ascii="仿宋_GB2312" w:hAnsi="仿宋_GB2312" w:eastAsia="仿宋_GB2312" w:cs="仿宋_GB2312"/>
          <w:kern w:val="0"/>
          <w:sz w:val="32"/>
          <w:szCs w:val="32"/>
          <w:lang w:eastAsia="zh-CN"/>
        </w:rPr>
        <w:t>。</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社会保障和就业支出（类）行政事业单位离退休（款）    其他行政事业单位离退休支出（项）。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none"/>
          <w:lang w:val="en-US" w:eastAsia="zh-CN"/>
        </w:rPr>
        <w:t>642000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none"/>
          <w:lang w:val="en-US" w:eastAsia="zh-CN"/>
        </w:rPr>
        <w:t xml:space="preserve">110,230.00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none"/>
          <w:lang w:val="en-US" w:eastAsia="zh-CN"/>
        </w:rPr>
        <w:t xml:space="preserve">17.16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决算数小于预算数的主要原因</w:t>
      </w:r>
      <w:r>
        <w:rPr>
          <w:rFonts w:hint="eastAsia" w:ascii="仿宋_GB2312" w:eastAsia="仿宋_GB2312"/>
          <w:sz w:val="30"/>
          <w:szCs w:val="30"/>
          <w:lang w:eastAsia="zh-CN"/>
        </w:rPr>
        <w:t>退休人员经费有社保发放</w:t>
      </w:r>
      <w:r>
        <w:rPr>
          <w:rFonts w:hint="eastAsia" w:ascii="仿宋_GB2312" w:hAnsi="仿宋_GB2312" w:eastAsia="仿宋_GB2312" w:cs="仿宋_GB2312"/>
          <w:kern w:val="0"/>
          <w:sz w:val="32"/>
          <w:szCs w:val="32"/>
          <w:lang w:eastAsia="zh-CN"/>
        </w:rPr>
        <w:t>。</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社会保障和就业支出（类）行政事业单位离退休（款）      其他社会保障和就业支出。</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none"/>
          <w:lang w:val="en-US" w:eastAsia="zh-CN"/>
        </w:rPr>
        <w:t>200189.34</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none"/>
          <w:lang w:val="en-US" w:eastAsia="zh-CN"/>
        </w:rPr>
        <w:t xml:space="preserve"> 59,497.59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none"/>
          <w:lang w:val="en-US" w:eastAsia="zh-CN"/>
        </w:rPr>
        <w:t xml:space="preserve">29.72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决算数小于预算数的主要原因</w:t>
      </w:r>
      <w:r>
        <w:rPr>
          <w:rFonts w:hint="eastAsia" w:ascii="仿宋_GB2312" w:eastAsia="仿宋_GB2312"/>
          <w:sz w:val="30"/>
          <w:szCs w:val="30"/>
          <w:lang w:eastAsia="zh-CN"/>
        </w:rPr>
        <w:t>社保缴费基数调整</w:t>
      </w:r>
      <w:r>
        <w:rPr>
          <w:rFonts w:hint="eastAsia" w:ascii="仿宋_GB2312" w:eastAsia="仿宋_GB2312"/>
          <w:sz w:val="30"/>
          <w:szCs w:val="30"/>
          <w:lang w:val="en-US" w:eastAsia="zh-CN"/>
        </w:rPr>
        <w:t>,失业保险未列支，在往来支付</w:t>
      </w:r>
      <w:r>
        <w:rPr>
          <w:rFonts w:hint="eastAsia" w:ascii="仿宋_GB2312" w:hAnsi="仿宋_GB2312" w:eastAsia="仿宋_GB2312" w:cs="仿宋_GB2312"/>
          <w:kern w:val="0"/>
          <w:sz w:val="32"/>
          <w:szCs w:val="32"/>
          <w:lang w:eastAsia="zh-CN"/>
        </w:rPr>
        <w:t>。</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医疗卫生与计划生育支出（类）行政事业单位医疗（款） 公务员医疗补助（项）。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none"/>
          <w:lang w:val="en-US" w:eastAsia="zh-CN"/>
        </w:rPr>
        <w:t xml:space="preserve">307673.73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none"/>
          <w:lang w:val="en-US" w:eastAsia="zh-CN"/>
        </w:rPr>
        <w:t xml:space="preserve">323,447.65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none"/>
          <w:lang w:val="en-US" w:eastAsia="zh-CN"/>
        </w:rPr>
        <w:t>105.12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大</w:t>
      </w:r>
      <w:r>
        <w:rPr>
          <w:rFonts w:hint="eastAsia" w:ascii="仿宋_GB2312" w:hAnsi="仿宋_GB2312" w:eastAsia="仿宋_GB2312" w:cs="仿宋_GB2312"/>
          <w:kern w:val="0"/>
          <w:sz w:val="32"/>
          <w:szCs w:val="32"/>
        </w:rPr>
        <w:t>于预算数的主要原因</w:t>
      </w:r>
      <w:r>
        <w:rPr>
          <w:rFonts w:hint="eastAsia" w:ascii="仿宋_GB2312" w:eastAsia="仿宋_GB2312"/>
          <w:sz w:val="30"/>
          <w:szCs w:val="30"/>
          <w:lang w:eastAsia="zh-CN"/>
        </w:rPr>
        <w:t>增加退休人员支出</w:t>
      </w:r>
      <w:r>
        <w:rPr>
          <w:rFonts w:hint="eastAsia" w:ascii="仿宋_GB2312" w:hAnsi="仿宋_GB2312" w:eastAsia="仿宋_GB2312" w:cs="仿宋_GB2312"/>
          <w:kern w:val="0"/>
          <w:sz w:val="32"/>
          <w:szCs w:val="32"/>
          <w:lang w:eastAsia="zh-CN"/>
        </w:rPr>
        <w:t>。</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医疗卫生与计划生育支出（类）行政事业单位医疗（款）其他医疗卫生与计划生育支出（项）。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 xml:space="preserve">533838.24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none"/>
          <w:lang w:val="en-US" w:eastAsia="zh-CN"/>
        </w:rPr>
        <w:t xml:space="preserve"> 488,835.84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none"/>
          <w:lang w:val="en-US" w:eastAsia="zh-CN"/>
        </w:rPr>
        <w:t>91.57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决算数小于预算数的主要原因</w:t>
      </w:r>
      <w:r>
        <w:rPr>
          <w:rFonts w:hint="eastAsia" w:ascii="仿宋_GB2312" w:eastAsia="仿宋_GB2312"/>
          <w:sz w:val="30"/>
          <w:szCs w:val="30"/>
          <w:lang w:eastAsia="zh-CN"/>
        </w:rPr>
        <w:t>在职变退休数人</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节能环保支出</w:t>
      </w:r>
      <w:r>
        <w:rPr>
          <w:rFonts w:hint="eastAsia" w:ascii="仿宋_GB2312" w:hAnsi="仿宋_GB2312" w:eastAsia="仿宋_GB2312" w:cs="仿宋_GB2312"/>
          <w:b/>
          <w:bCs/>
          <w:kern w:val="0"/>
          <w:sz w:val="32"/>
          <w:szCs w:val="32"/>
          <w:lang w:eastAsia="zh-CN"/>
        </w:rPr>
        <w:t>（类）污染防治（款）大气（项）</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none"/>
          <w:lang w:val="en-US" w:eastAsia="zh-CN"/>
        </w:rPr>
        <w:t xml:space="preserve"> 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none"/>
          <w:lang w:val="en-US" w:eastAsia="zh-CN"/>
        </w:rPr>
        <w:t>176,736.</w:t>
      </w:r>
      <w:r>
        <w:rPr>
          <w:rFonts w:hint="eastAsia" w:ascii="仿宋_GB2312" w:hAnsi="仿宋_GB2312" w:eastAsia="仿宋_GB2312" w:cs="仿宋_GB2312"/>
          <w:kern w:val="0"/>
          <w:sz w:val="32"/>
          <w:szCs w:val="32"/>
        </w:rPr>
        <w:t>元，决算数</w:t>
      </w:r>
      <w:r>
        <w:rPr>
          <w:rFonts w:hint="eastAsia" w:ascii="仿宋_GB2312" w:hAnsi="仿宋_GB2312" w:eastAsia="仿宋_GB2312" w:cs="仿宋_GB2312"/>
          <w:kern w:val="0"/>
          <w:sz w:val="32"/>
          <w:szCs w:val="32"/>
          <w:lang w:eastAsia="zh-CN"/>
        </w:rPr>
        <w:t>大</w:t>
      </w:r>
      <w:r>
        <w:rPr>
          <w:rFonts w:hint="eastAsia" w:ascii="仿宋_GB2312" w:hAnsi="仿宋_GB2312" w:eastAsia="仿宋_GB2312" w:cs="仿宋_GB2312"/>
          <w:kern w:val="0"/>
          <w:sz w:val="32"/>
          <w:szCs w:val="32"/>
        </w:rPr>
        <w:t>于预算数的主要原因</w:t>
      </w:r>
      <w:r>
        <w:rPr>
          <w:rFonts w:hint="eastAsia" w:ascii="仿宋_GB2312" w:eastAsia="仿宋_GB2312"/>
          <w:sz w:val="30"/>
          <w:szCs w:val="30"/>
          <w:lang w:eastAsia="zh-CN"/>
        </w:rPr>
        <w:t>上年结余资金支付，年初无预算。</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城乡社区支出</w:t>
      </w:r>
      <w:r>
        <w:rPr>
          <w:rFonts w:hint="eastAsia" w:ascii="仿宋_GB2312" w:hAnsi="仿宋_GB2312" w:eastAsia="仿宋_GB2312" w:cs="仿宋_GB2312"/>
          <w:b/>
          <w:bCs/>
          <w:kern w:val="0"/>
          <w:sz w:val="32"/>
          <w:szCs w:val="32"/>
          <w:lang w:eastAsia="zh-CN"/>
        </w:rPr>
        <w:t>（类）城乡社区公共设施（款）其他城乡社区公共设施支出（项）</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41,100.00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none"/>
          <w:lang w:val="en-US" w:eastAsia="zh-CN"/>
        </w:rPr>
        <w:t xml:space="preserve"> 0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大</w:t>
      </w:r>
      <w:r>
        <w:rPr>
          <w:rFonts w:hint="eastAsia" w:ascii="仿宋_GB2312" w:hAnsi="仿宋_GB2312" w:eastAsia="仿宋_GB2312" w:cs="仿宋_GB2312"/>
          <w:kern w:val="0"/>
          <w:sz w:val="32"/>
          <w:szCs w:val="32"/>
        </w:rPr>
        <w:t>于预算数的主要原因</w:t>
      </w:r>
      <w:r>
        <w:rPr>
          <w:rFonts w:hint="eastAsia" w:ascii="仿宋_GB2312" w:eastAsia="仿宋_GB2312"/>
          <w:sz w:val="30"/>
          <w:szCs w:val="30"/>
          <w:lang w:eastAsia="zh-CN"/>
        </w:rPr>
        <w:t>财政科目归集调整。</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城乡社区支出</w:t>
      </w:r>
      <w:r>
        <w:rPr>
          <w:rFonts w:hint="eastAsia" w:ascii="仿宋_GB2312" w:hAnsi="仿宋_GB2312" w:eastAsia="仿宋_GB2312" w:cs="仿宋_GB2312"/>
          <w:b/>
          <w:bCs/>
          <w:kern w:val="0"/>
          <w:sz w:val="32"/>
          <w:szCs w:val="32"/>
          <w:lang w:eastAsia="zh-CN"/>
        </w:rPr>
        <w:t>（类）城乡社区环境卫生（款）  城乡社区环境卫生（项）</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none"/>
          <w:lang w:val="en-US" w:eastAsia="zh-CN"/>
        </w:rPr>
        <w:t xml:space="preserve">12827454.06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none"/>
          <w:lang w:val="en-US" w:eastAsia="zh-CN"/>
        </w:rPr>
        <w:t>14,012,028.03</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none"/>
          <w:lang w:val="en-US" w:eastAsia="zh-CN"/>
        </w:rPr>
        <w:t xml:space="preserve">109.23 </w:t>
      </w:r>
      <w:r>
        <w:rPr>
          <w:rFonts w:hint="eastAsia" w:ascii="仿宋_GB2312" w:hAnsi="仿宋_GB2312" w:eastAsia="仿宋_GB2312" w:cs="仿宋_GB2312"/>
          <w:kern w:val="0"/>
          <w:sz w:val="32"/>
          <w:szCs w:val="32"/>
          <w:u w:val="none"/>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大</w:t>
      </w:r>
      <w:r>
        <w:rPr>
          <w:rFonts w:hint="eastAsia" w:ascii="仿宋_GB2312" w:hAnsi="仿宋_GB2312" w:eastAsia="仿宋_GB2312" w:cs="仿宋_GB2312"/>
          <w:kern w:val="0"/>
          <w:sz w:val="32"/>
          <w:szCs w:val="32"/>
        </w:rPr>
        <w:t>于预算数的主要原因</w:t>
      </w:r>
      <w:r>
        <w:rPr>
          <w:rFonts w:hint="eastAsia" w:ascii="仿宋_GB2312" w:eastAsia="仿宋_GB2312"/>
          <w:sz w:val="30"/>
          <w:szCs w:val="30"/>
          <w:lang w:eastAsia="zh-CN"/>
        </w:rPr>
        <w:t>新增项目支出。</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农林水支出（类）林业（款）林业事业机构（项）。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none"/>
          <w:lang w:val="en-US" w:eastAsia="zh-CN"/>
        </w:rPr>
        <w:t xml:space="preserve"> 4,900.00 </w:t>
      </w:r>
      <w:r>
        <w:rPr>
          <w:rFonts w:hint="eastAsia" w:ascii="仿宋_GB2312" w:hAnsi="仿宋_GB2312" w:eastAsia="仿宋_GB2312" w:cs="仿宋_GB2312"/>
          <w:kern w:val="0"/>
          <w:sz w:val="32"/>
          <w:szCs w:val="32"/>
        </w:rPr>
        <w:t>元，决算数</w:t>
      </w:r>
      <w:r>
        <w:rPr>
          <w:rFonts w:hint="eastAsia" w:ascii="仿宋_GB2312" w:hAnsi="仿宋_GB2312" w:eastAsia="仿宋_GB2312" w:cs="仿宋_GB2312"/>
          <w:kern w:val="0"/>
          <w:sz w:val="32"/>
          <w:szCs w:val="32"/>
          <w:lang w:eastAsia="zh-CN"/>
        </w:rPr>
        <w:t>大</w:t>
      </w:r>
      <w:r>
        <w:rPr>
          <w:rFonts w:hint="eastAsia" w:ascii="仿宋_GB2312" w:hAnsi="仿宋_GB2312" w:eastAsia="仿宋_GB2312" w:cs="仿宋_GB2312"/>
          <w:kern w:val="0"/>
          <w:sz w:val="32"/>
          <w:szCs w:val="32"/>
        </w:rPr>
        <w:t>于预算数的主要原因</w:t>
      </w:r>
      <w:r>
        <w:rPr>
          <w:rFonts w:hint="eastAsia" w:ascii="仿宋_GB2312" w:eastAsia="仿宋_GB2312"/>
          <w:sz w:val="30"/>
          <w:szCs w:val="30"/>
          <w:lang w:eastAsia="zh-CN"/>
        </w:rPr>
        <w:t>财政科目归集调整。</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农林水支出（类）林业（款）其他林业支出（项）。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none"/>
          <w:lang w:val="en-US" w:eastAsia="zh-CN"/>
        </w:rPr>
        <w:t>56,870.65</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大</w:t>
      </w:r>
      <w:r>
        <w:rPr>
          <w:rFonts w:hint="eastAsia" w:ascii="仿宋_GB2312" w:hAnsi="仿宋_GB2312" w:eastAsia="仿宋_GB2312" w:cs="仿宋_GB2312"/>
          <w:kern w:val="0"/>
          <w:sz w:val="32"/>
          <w:szCs w:val="32"/>
        </w:rPr>
        <w:t>于预算数的主要原因</w:t>
      </w:r>
      <w:r>
        <w:rPr>
          <w:rFonts w:hint="eastAsia" w:ascii="仿宋_GB2312" w:eastAsia="仿宋_GB2312"/>
          <w:sz w:val="30"/>
          <w:szCs w:val="30"/>
          <w:lang w:eastAsia="zh-CN"/>
        </w:rPr>
        <w:t>财政科目归集调整。</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住房保障支出（</w:t>
      </w:r>
      <w:r>
        <w:rPr>
          <w:rFonts w:hint="eastAsia" w:ascii="仿宋_GB2312" w:hAnsi="仿宋_GB2312" w:eastAsia="仿宋_GB2312" w:cs="仿宋_GB2312"/>
          <w:b/>
          <w:bCs/>
          <w:kern w:val="0"/>
          <w:sz w:val="32"/>
          <w:szCs w:val="32"/>
          <w:lang w:eastAsia="zh-CN"/>
        </w:rPr>
        <w:t>类）住房改革支出（款）购房补贴（项）</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none"/>
          <w:lang w:val="en-US" w:eastAsia="zh-CN"/>
        </w:rPr>
        <w:t xml:space="preserve">1,078,437.36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348,609.00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none"/>
          <w:lang w:val="en-US" w:eastAsia="zh-CN"/>
        </w:rPr>
        <w:t xml:space="preserve">32.32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决算数小于预算数的主要原因</w:t>
      </w:r>
      <w:r>
        <w:rPr>
          <w:rFonts w:hint="eastAsia" w:ascii="仿宋_GB2312" w:eastAsia="仿宋_GB2312"/>
          <w:sz w:val="30"/>
          <w:szCs w:val="30"/>
          <w:lang w:eastAsia="zh-CN"/>
        </w:rPr>
        <w:t>根据房补政策按实际情况核定，核减部分不享受职工房补。</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六、一般公共预算财政拨款基本支出决算情况说明</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年度一般公共预算财政拨款基本支</w:t>
      </w:r>
      <w:r>
        <w:rPr>
          <w:rFonts w:hint="eastAsia" w:ascii="仿宋_GB2312" w:hAnsi="仿宋_GB2312" w:eastAsia="仿宋_GB2312" w:cs="仿宋_GB2312"/>
          <w:kern w:val="0"/>
          <w:sz w:val="32"/>
          <w:szCs w:val="32"/>
          <w:u w:val="none"/>
          <w:lang w:val="en-US" w:eastAsia="zh-CN"/>
        </w:rPr>
        <w:t xml:space="preserve">14,604,836.94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仿宋_GB2312" w:eastAsia="仿宋_GB2312" w:cs="仿宋_GB2312"/>
          <w:kern w:val="0"/>
          <w:sz w:val="32"/>
          <w:szCs w:val="32"/>
          <w:u w:val="none"/>
          <w:lang w:val="en-US" w:eastAsia="zh-CN"/>
        </w:rPr>
        <w:t xml:space="preserve"> 14,105,920.88</w:t>
      </w:r>
      <w:r>
        <w:rPr>
          <w:rFonts w:ascii="仿宋_GB2312" w:hAnsi="宋体" w:eastAsia="仿宋_GB2312"/>
          <w:sz w:val="32"/>
          <w:szCs w:val="32"/>
        </w:rPr>
        <w:t>元，公用经</w:t>
      </w:r>
      <w:r>
        <w:rPr>
          <w:rFonts w:hint="eastAsia" w:ascii="仿宋_GB2312" w:hAnsi="仿宋_GB2312" w:eastAsia="仿宋_GB2312" w:cs="仿宋_GB2312"/>
          <w:kern w:val="0"/>
          <w:sz w:val="32"/>
          <w:szCs w:val="32"/>
          <w:u w:val="none"/>
          <w:lang w:val="en-US" w:eastAsia="zh-CN"/>
        </w:rPr>
        <w:t xml:space="preserve">498,916.06 </w:t>
      </w:r>
      <w:r>
        <w:rPr>
          <w:rFonts w:hint="eastAsia" w:ascii="仿宋_GB2312" w:hAnsi="仿宋_GB2312" w:eastAsia="仿宋_GB2312" w:cs="仿宋_GB2312"/>
          <w:kern w:val="0"/>
          <w:sz w:val="32"/>
          <w:szCs w:val="32"/>
          <w:u w:val="single"/>
          <w:lang w:val="en-US" w:eastAsia="zh-CN"/>
        </w:rPr>
        <w:t xml:space="preserve"> </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8"/>
        <w:numPr>
          <w:ins w:id="0"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仿宋_GB2312" w:eastAsia="仿宋_GB2312" w:cs="仿宋_GB2312"/>
          <w:kern w:val="0"/>
          <w:sz w:val="32"/>
          <w:szCs w:val="32"/>
          <w:u w:val="none"/>
          <w:lang w:val="en-US" w:eastAsia="zh-CN"/>
        </w:rPr>
        <w:t xml:space="preserve">13,971,970.88 </w:t>
      </w:r>
      <w:r>
        <w:rPr>
          <w:rFonts w:hint="eastAsia" w:ascii="仿宋_GB2312" w:hAnsi="宋体" w:eastAsia="仿宋_GB2312" w:cs="Times New Roman"/>
          <w:color w:val="auto"/>
          <w:sz w:val="32"/>
          <w:szCs w:val="32"/>
        </w:rPr>
        <w:t>元，较年初预算数减少</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 xml:space="preserve">1161290.35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none"/>
          <w:lang w:val="en-US" w:eastAsia="zh-CN"/>
        </w:rPr>
        <w:t xml:space="preserve">7.67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sz w:val="30"/>
          <w:szCs w:val="30"/>
          <w:lang w:eastAsia="zh-CN"/>
        </w:rPr>
        <w:t>在职变退休数人</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w:t>
      </w:r>
      <w:r>
        <w:rPr>
          <w:rFonts w:hint="eastAsia" w:ascii="仿宋_GB2312" w:hAnsi="仿宋_GB2312" w:eastAsia="仿宋_GB2312" w:cs="仿宋_GB2312"/>
          <w:kern w:val="0"/>
          <w:sz w:val="32"/>
          <w:szCs w:val="32"/>
          <w:u w:val="none"/>
          <w:lang w:val="en-US" w:eastAsia="zh-CN"/>
        </w:rPr>
        <w:t xml:space="preserve">1887508.45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none"/>
          <w:lang w:val="en-US" w:eastAsia="zh-CN"/>
        </w:rPr>
        <w:t xml:space="preserve">15.61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numPr>
          <w:ins w:id="1"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hAnsi="仿宋_GB2312" w:eastAsia="仿宋_GB2312" w:cs="仿宋_GB2312"/>
          <w:kern w:val="0"/>
          <w:sz w:val="32"/>
          <w:szCs w:val="32"/>
          <w:u w:val="none"/>
          <w:lang w:val="en-US" w:eastAsia="zh-CN"/>
        </w:rPr>
        <w:t>493,459.06</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较年初预算数减少</w:t>
      </w:r>
      <w:r>
        <w:rPr>
          <w:rFonts w:hint="eastAsia" w:ascii="仿宋_GB2312" w:hAnsi="仿宋_GB2312" w:eastAsia="仿宋_GB2312" w:cs="仿宋_GB2312"/>
          <w:kern w:val="0"/>
          <w:sz w:val="32"/>
          <w:szCs w:val="32"/>
          <w:u w:val="none"/>
          <w:lang w:val="en-US" w:eastAsia="zh-CN"/>
        </w:rPr>
        <w:t xml:space="preserve">  5457</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none"/>
          <w:lang w:val="en-US" w:eastAsia="zh-CN"/>
        </w:rPr>
        <w:t xml:space="preserve">1.1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sz w:val="30"/>
          <w:szCs w:val="30"/>
          <w:lang w:eastAsia="zh-CN"/>
        </w:rPr>
        <w:t>资本性支出增加</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w:t>
      </w:r>
      <w:r>
        <w:rPr>
          <w:rFonts w:hint="eastAsia" w:ascii="仿宋_GB2312" w:hAnsi="宋体" w:eastAsia="仿宋_GB2312" w:cs="Times New Roman"/>
          <w:color w:val="auto"/>
          <w:sz w:val="32"/>
          <w:szCs w:val="32"/>
          <w:lang w:eastAsia="zh-CN"/>
        </w:rPr>
        <w:t>减少</w:t>
      </w:r>
      <w:r>
        <w:rPr>
          <w:rFonts w:hint="eastAsia" w:ascii="仿宋_GB2312" w:hAnsi="宋体" w:eastAsia="仿宋_GB2312" w:cs="Times New Roman"/>
          <w:color w:val="auto"/>
          <w:sz w:val="32"/>
          <w:szCs w:val="32"/>
          <w:lang w:val="en-US" w:eastAsia="zh-CN"/>
        </w:rPr>
        <w:t>13852.29</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下降</w:t>
      </w:r>
      <w:r>
        <w:rPr>
          <w:rFonts w:hint="eastAsia" w:ascii="仿宋_GB2312" w:hAnsi="仿宋_GB2312" w:eastAsia="仿宋_GB2312" w:cs="仿宋_GB2312"/>
          <w:kern w:val="0"/>
          <w:sz w:val="32"/>
          <w:szCs w:val="32"/>
          <w:u w:val="none"/>
          <w:lang w:val="en-US" w:eastAsia="zh-CN"/>
        </w:rPr>
        <w:t xml:space="preserve">2.7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numPr>
          <w:ins w:id="2"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对个人和家庭的补助133,950.00元，</w:t>
      </w:r>
      <w:r>
        <w:rPr>
          <w:rFonts w:hint="eastAsia" w:ascii="仿宋_GB2312" w:hAnsi="宋体" w:eastAsia="仿宋_GB2312" w:cs="Times New Roman"/>
          <w:color w:val="auto"/>
          <w:sz w:val="32"/>
          <w:szCs w:val="32"/>
        </w:rPr>
        <w:t>较年初预算数减少</w:t>
      </w:r>
      <w:r>
        <w:rPr>
          <w:rFonts w:hint="eastAsia" w:ascii="仿宋_GB2312" w:hAnsi="仿宋_GB2312" w:eastAsia="仿宋_GB2312" w:cs="仿宋_GB2312"/>
          <w:kern w:val="0"/>
          <w:sz w:val="32"/>
          <w:szCs w:val="32"/>
          <w:u w:val="none"/>
          <w:lang w:val="en-US" w:eastAsia="zh-CN"/>
        </w:rPr>
        <w:t xml:space="preserve">651899.28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none"/>
          <w:lang w:val="en-US" w:eastAsia="zh-CN"/>
        </w:rPr>
        <w:t xml:space="preserve">486.87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sz w:val="30"/>
          <w:szCs w:val="30"/>
          <w:lang w:eastAsia="zh-CN"/>
        </w:rPr>
        <w:t>退休人员经费减少，在社保发放</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年决算数减少</w:t>
      </w:r>
      <w:r>
        <w:rPr>
          <w:rFonts w:hint="eastAsia" w:ascii="仿宋_GB2312" w:hAnsi="仿宋_GB2312" w:eastAsia="仿宋_GB2312" w:cs="仿宋_GB2312"/>
          <w:kern w:val="0"/>
          <w:sz w:val="32"/>
          <w:szCs w:val="32"/>
          <w:u w:val="none"/>
          <w:lang w:val="en-US" w:eastAsia="zh-CN"/>
        </w:rPr>
        <w:t>852363</w:t>
      </w:r>
      <w:r>
        <w:rPr>
          <w:rFonts w:hint="eastAsia" w:ascii="仿宋_GB2312" w:hAnsi="宋体" w:eastAsia="仿宋_GB2312" w:cs="Times New Roman"/>
          <w:color w:val="auto"/>
          <w:sz w:val="32"/>
          <w:szCs w:val="32"/>
        </w:rPr>
        <w:t>元，增</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none"/>
          <w:lang w:val="en-US" w:eastAsia="zh-CN"/>
        </w:rPr>
        <w:t xml:space="preserve"> 636.32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numPr>
          <w:ins w:id="3" w:author="石磊" w:date=""/>
        </w:numPr>
        <w:spacing w:line="540" w:lineRule="exact"/>
        <w:ind w:firstLine="640" w:firstLineChars="200"/>
        <w:rPr>
          <w:rFonts w:hint="eastAsia" w:ascii="仿宋_GB2312" w:eastAsia="仿宋_GB2312" w:cs="仿宋_GB2312" w:hAnsiTheme="minorHAnsi"/>
          <w:color w:val="000000"/>
          <w:kern w:val="0"/>
          <w:sz w:val="32"/>
          <w:szCs w:val="32"/>
          <w:lang w:val="en-US" w:eastAsia="zh-CN" w:bidi="ar-SA"/>
        </w:rPr>
      </w:pPr>
      <w:r>
        <w:rPr>
          <w:rFonts w:ascii="仿宋_GB2312" w:eastAsia="仿宋_GB2312" w:cs="仿宋_GB2312"/>
          <w:sz w:val="32"/>
          <w:szCs w:val="32"/>
        </w:rPr>
        <w:t>4.</w:t>
      </w:r>
      <w:r>
        <w:rPr>
          <w:rFonts w:hint="eastAsia" w:ascii="仿宋_GB2312" w:eastAsia="仿宋_GB2312" w:cs="仿宋_GB2312"/>
          <w:sz w:val="32"/>
          <w:szCs w:val="32"/>
        </w:rPr>
        <w:t>其他资本性支出5,457.00元，</w:t>
      </w:r>
      <w:r>
        <w:rPr>
          <w:rFonts w:hint="eastAsia" w:ascii="仿宋_GB2312" w:hAnsi="宋体" w:eastAsia="仿宋_GB2312" w:cs="Times New Roman"/>
          <w:color w:val="auto"/>
          <w:sz w:val="32"/>
          <w:szCs w:val="32"/>
        </w:rPr>
        <w:t>较年初预算数增加</w:t>
      </w:r>
      <w:r>
        <w:rPr>
          <w:rFonts w:hint="eastAsia" w:ascii="仿宋_GB2312" w:hAnsi="仿宋_GB2312" w:eastAsia="仿宋_GB2312" w:cs="仿宋_GB2312"/>
          <w:kern w:val="0"/>
          <w:sz w:val="32"/>
          <w:szCs w:val="32"/>
          <w:u w:val="none"/>
          <w:lang w:val="en-US" w:eastAsia="zh-CN"/>
        </w:rPr>
        <w:t xml:space="preserve"> 0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none"/>
          <w:lang w:val="en-US" w:eastAsia="zh-CN"/>
        </w:rPr>
        <w:t xml:space="preserve">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sz w:val="30"/>
          <w:szCs w:val="30"/>
          <w:lang w:eastAsia="zh-CN"/>
        </w:rPr>
        <w:t>年初无预算</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年决算数减少</w:t>
      </w:r>
      <w:r>
        <w:rPr>
          <w:rFonts w:hint="eastAsia" w:ascii="仿宋_GB2312" w:hAnsi="仿宋_GB2312" w:eastAsia="仿宋_GB2312" w:cs="仿宋_GB2312"/>
          <w:kern w:val="0"/>
          <w:sz w:val="32"/>
          <w:szCs w:val="32"/>
          <w:u w:val="none"/>
          <w:lang w:val="en-US" w:eastAsia="zh-CN"/>
        </w:rPr>
        <w:t xml:space="preserve">49834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none"/>
          <w:lang w:val="en-US" w:eastAsia="zh-CN"/>
        </w:rPr>
        <w:t xml:space="preserve"> 90.13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预算为</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。与上</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相比，</w:t>
      </w:r>
      <w:r>
        <w:rPr>
          <w:rFonts w:hint="eastAsia" w:ascii="仿宋_GB2312" w:hAnsi="仿宋_GB2312" w:eastAsia="仿宋_GB2312" w:cs="仿宋_GB2312"/>
          <w:kern w:val="0"/>
          <w:sz w:val="32"/>
          <w:szCs w:val="32"/>
        </w:rPr>
        <w:t>减少（增加）</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决算数小于（大于）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预算数的主要原因</w:t>
      </w:r>
      <w:r>
        <w:rPr>
          <w:rFonts w:hint="eastAsia" w:ascii="仿宋_GB2312" w:hAnsi="仿宋_GB2312" w:eastAsia="仿宋_GB2312" w:cs="仿宋_GB2312"/>
          <w:kern w:val="0"/>
          <w:sz w:val="32"/>
          <w:szCs w:val="32"/>
          <w:lang w:eastAsia="zh-CN"/>
        </w:rPr>
        <w:t>是</w:t>
      </w:r>
      <w:r>
        <w:rPr>
          <w:rFonts w:hint="eastAsia" w:ascii="仿宋_GB2312" w:eastAsia="仿宋_GB2312"/>
          <w:sz w:val="30"/>
          <w:szCs w:val="30"/>
          <w:lang w:eastAsia="zh-CN"/>
        </w:rPr>
        <w:t>无</w:t>
      </w:r>
      <w:r>
        <w:rPr>
          <w:rFonts w:hint="eastAsia" w:ascii="仿宋_GB2312" w:hAnsi="仿宋_GB2312" w:eastAsia="仿宋_GB2312" w:cs="仿宋_GB2312"/>
          <w:kern w:val="0"/>
          <w:sz w:val="32"/>
          <w:szCs w:val="32"/>
          <w:lang w:eastAsia="zh-CN"/>
        </w:rPr>
        <w:t>。</w:t>
      </w:r>
    </w:p>
    <w:p>
      <w:pPr>
        <w:pStyle w:val="8"/>
        <w:numPr>
          <w:ilvl w:val="0"/>
          <w:numId w:val="3"/>
        </w:numPr>
        <w:spacing w:line="54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p>
    <w:p>
      <w:pPr>
        <w:pStyle w:val="8"/>
        <w:numPr>
          <w:ilvl w:val="0"/>
          <w:numId w:val="0"/>
        </w:num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财政拨款支出决算中，因公出国（境）费支出占</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color w:val="auto"/>
          <w:sz w:val="32"/>
          <w:szCs w:val="32"/>
        </w:rPr>
        <w:t>%；公务用车购置及运行费支出占</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color w:val="auto"/>
          <w:sz w:val="32"/>
          <w:szCs w:val="32"/>
        </w:rPr>
        <w:t>%；公务接待费支出占</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color w:val="auto"/>
          <w:sz w:val="32"/>
          <w:szCs w:val="32"/>
        </w:rPr>
        <w:t>%。具体情况如下：</w:t>
      </w:r>
    </w:p>
    <w:p>
      <w:pPr>
        <w:pStyle w:val="8"/>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年减少（增加）</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决算数小于（大于）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w:t>
      </w:r>
      <w:r>
        <w:rPr>
          <w:rFonts w:hint="eastAsia" w:ascii="仿宋_GB2312" w:hAnsi="仿宋_GB2312" w:eastAsia="仿宋_GB2312" w:cs="仿宋_GB2312"/>
          <w:kern w:val="0"/>
          <w:sz w:val="32"/>
          <w:szCs w:val="32"/>
          <w:lang w:eastAsia="zh-CN"/>
        </w:rPr>
        <w:t>主要原因是</w:t>
      </w:r>
      <w:r>
        <w:rPr>
          <w:rFonts w:hint="eastAsia" w:ascii="仿宋_GB2312" w:eastAsia="仿宋_GB2312"/>
          <w:sz w:val="30"/>
          <w:szCs w:val="30"/>
          <w:lang w:eastAsia="zh-CN"/>
        </w:rPr>
        <w:t>无</w:t>
      </w:r>
      <w:r>
        <w:rPr>
          <w:rFonts w:hint="eastAsia" w:ascii="仿宋_GB2312" w:hAnsi="仿宋_GB2312" w:eastAsia="仿宋_GB2312" w:cs="仿宋_GB2312"/>
          <w:kern w:val="0"/>
          <w:sz w:val="32"/>
          <w:szCs w:val="32"/>
          <w:lang w:val="en-US" w:eastAsia="zh-CN"/>
        </w:rPr>
        <w:t>。全年</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color w:val="auto"/>
          <w:sz w:val="32"/>
          <w:szCs w:val="32"/>
        </w:rPr>
        <w:t>人。开支内容包括：</w:t>
      </w:r>
      <w:r>
        <w:rPr>
          <w:rFonts w:hint="eastAsia" w:ascii="仿宋_GB2312" w:eastAsia="仿宋_GB2312"/>
          <w:sz w:val="30"/>
          <w:szCs w:val="30"/>
          <w:lang w:eastAsia="zh-CN"/>
        </w:rPr>
        <w:t>无</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none"/>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年减少（增加）</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决算数小于（大于）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w:t>
      </w:r>
      <w:r>
        <w:rPr>
          <w:rFonts w:hint="eastAsia" w:ascii="仿宋_GB2312" w:hAnsi="仿宋_GB2312" w:eastAsia="仿宋_GB2312" w:cs="仿宋_GB2312"/>
          <w:kern w:val="0"/>
          <w:sz w:val="32"/>
          <w:szCs w:val="32"/>
          <w:lang w:eastAsia="zh-CN"/>
        </w:rPr>
        <w:t>主要原因是</w:t>
      </w:r>
      <w:r>
        <w:rPr>
          <w:rFonts w:hint="eastAsia" w:ascii="仿宋_GB2312" w:eastAsia="仿宋_GB2312"/>
          <w:sz w:val="30"/>
          <w:szCs w:val="30"/>
          <w:lang w:eastAsia="zh-CN"/>
        </w:rPr>
        <w:t>无</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元，主要用于</w:t>
      </w:r>
      <w:r>
        <w:rPr>
          <w:rFonts w:hint="eastAsia" w:ascii="仿宋_GB2312" w:eastAsia="仿宋_GB2312"/>
          <w:sz w:val="30"/>
          <w:szCs w:val="30"/>
          <w:lang w:eastAsia="zh-CN"/>
        </w:rPr>
        <w:t>无</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年减少（增加）</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决算数小于（大于）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w:t>
      </w:r>
      <w:r>
        <w:rPr>
          <w:rFonts w:hint="eastAsia" w:ascii="仿宋_GB2312" w:hAnsi="仿宋_GB2312" w:eastAsia="仿宋_GB2312" w:cs="仿宋_GB2312"/>
          <w:kern w:val="0"/>
          <w:sz w:val="32"/>
          <w:szCs w:val="32"/>
          <w:lang w:eastAsia="zh-CN"/>
        </w:rPr>
        <w:t>主要原因是无</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u w:val="none"/>
          <w:lang w:val="en-US" w:eastAsia="zh-CN"/>
        </w:rPr>
        <w:t xml:space="preserve"> 0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全年</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八、政府性基金预算财政拨款收入支出决算情况说明</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年度政府性基金预算财政拨款年</w:t>
      </w:r>
      <w:r>
        <w:rPr>
          <w:rFonts w:hint="eastAsia" w:ascii="仿宋_GB2312" w:hAnsi="宋体" w:eastAsia="仿宋_GB2312" w:cs="Times New Roman"/>
          <w:color w:val="auto"/>
          <w:sz w:val="32"/>
          <w:szCs w:val="32"/>
          <w:lang w:eastAsia="zh-CN"/>
        </w:rPr>
        <w:t>初</w:t>
      </w:r>
      <w:r>
        <w:rPr>
          <w:rFonts w:hint="eastAsia" w:ascii="仿宋_GB2312" w:hAnsi="宋体" w:eastAsia="仿宋_GB2312" w:cs="Times New Roman"/>
          <w:color w:val="auto"/>
          <w:sz w:val="32"/>
          <w:szCs w:val="32"/>
        </w:rPr>
        <w:t>结转和结余</w:t>
      </w:r>
      <w:r>
        <w:rPr>
          <w:rFonts w:hint="eastAsia" w:ascii="仿宋_GB2312" w:hAnsi="仿宋_GB2312" w:eastAsia="仿宋_GB2312" w:cs="仿宋_GB2312"/>
          <w:kern w:val="0"/>
          <w:sz w:val="32"/>
          <w:szCs w:val="32"/>
          <w:u w:val="none"/>
          <w:lang w:val="en-US" w:eastAsia="zh-CN"/>
        </w:rPr>
        <w:t xml:space="preserve"> 0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本年收入</w:t>
      </w:r>
      <w:r>
        <w:rPr>
          <w:rFonts w:hint="eastAsia" w:ascii="仿宋_GB2312" w:hAnsi="仿宋_GB2312" w:eastAsia="仿宋_GB2312" w:cs="仿宋_GB2312"/>
          <w:kern w:val="0"/>
          <w:sz w:val="32"/>
          <w:szCs w:val="32"/>
          <w:u w:val="none"/>
          <w:lang w:val="en-US" w:eastAsia="zh-CN"/>
        </w:rPr>
        <w:t>0</w:t>
      </w:r>
      <w:r>
        <w:rPr>
          <w:rFonts w:hint="eastAsia" w:ascii="仿宋_GB2312" w:hAnsi="宋体" w:eastAsia="仿宋_GB2312" w:cs="Times New Roman"/>
          <w:color w:val="auto"/>
          <w:sz w:val="32"/>
          <w:szCs w:val="32"/>
        </w:rPr>
        <w:t>元，本年支出</w:t>
      </w:r>
      <w:r>
        <w:rPr>
          <w:rFonts w:hint="eastAsia" w:ascii="仿宋_GB2312" w:hAnsi="仿宋_GB2312" w:eastAsia="仿宋_GB2312" w:cs="仿宋_GB2312"/>
          <w:kern w:val="0"/>
          <w:sz w:val="32"/>
          <w:szCs w:val="32"/>
          <w:u w:val="none"/>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仿宋_GB2312" w:eastAsia="仿宋_GB2312" w:cs="仿宋_GB2312"/>
          <w:kern w:val="0"/>
          <w:sz w:val="32"/>
          <w:szCs w:val="32"/>
          <w:u w:val="none"/>
          <w:lang w:val="en-US" w:eastAsia="zh-CN"/>
        </w:rPr>
        <w:t>0</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年决算数增加（减少）</w:t>
      </w:r>
      <w:r>
        <w:rPr>
          <w:rFonts w:hint="eastAsia" w:ascii="仿宋_GB2312" w:hAnsi="仿宋_GB2312" w:eastAsia="仿宋_GB2312" w:cs="仿宋_GB2312"/>
          <w:kern w:val="0"/>
          <w:sz w:val="32"/>
          <w:szCs w:val="32"/>
          <w:u w:val="none"/>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none"/>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仿宋_GB2312" w:eastAsia="仿宋_GB2312" w:cs="仿宋_GB2312"/>
          <w:kern w:val="0"/>
          <w:sz w:val="32"/>
          <w:szCs w:val="32"/>
          <w:lang w:eastAsia="zh-CN"/>
        </w:rPr>
        <w:t>无</w:t>
      </w:r>
      <w:r>
        <w:rPr>
          <w:rFonts w:hint="eastAsia" w:ascii="仿宋_GB2312" w:hAnsi="宋体" w:eastAsia="仿宋_GB2312" w:cs="Times New Roman"/>
          <w:color w:val="auto"/>
          <w:sz w:val="32"/>
          <w:szCs w:val="32"/>
          <w:lang w:eastAsia="zh-CN"/>
        </w:rPr>
        <w:t>。</w:t>
      </w:r>
      <w:bookmarkStart w:id="0" w:name="_GoBack"/>
      <w:bookmarkEnd w:id="0"/>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九、其他重要事项的情况说明</w:t>
      </w:r>
    </w:p>
    <w:p>
      <w:pPr>
        <w:numPr>
          <w:ilvl w:val="0"/>
          <w:numId w:val="4"/>
        </w:num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机关运行经费支出情况说明</w:t>
      </w:r>
    </w:p>
    <w:p>
      <w:pPr>
        <w:spacing w:line="540" w:lineRule="exact"/>
        <w:ind w:firstLine="640"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本部门机关运行经费年初预算为</w:t>
      </w:r>
      <w:r>
        <w:rPr>
          <w:rFonts w:hint="eastAsia" w:ascii="仿宋_GB2312" w:hAnsi="仿宋_GB2312" w:eastAsia="仿宋_GB2312" w:cs="仿宋_GB2312"/>
          <w:kern w:val="0"/>
          <w:sz w:val="32"/>
          <w:szCs w:val="32"/>
          <w:u w:val="none"/>
          <w:lang w:val="en-US" w:eastAsia="zh-CN"/>
        </w:rPr>
        <w:t xml:space="preserve">498916.06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none"/>
          <w:lang w:val="en-US" w:eastAsia="zh-CN"/>
        </w:rPr>
        <w:t>498916.06</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none"/>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none"/>
          <w:lang w:val="en-US" w:eastAsia="zh-CN"/>
        </w:rPr>
        <w:t>13852.29</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none"/>
          <w:lang w:val="en-US" w:eastAsia="zh-CN"/>
        </w:rPr>
        <w:t xml:space="preserve">2.7 </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rPr>
        <w:t>于预算数</w:t>
      </w:r>
      <w:r>
        <w:rPr>
          <w:rFonts w:hint="eastAsia" w:ascii="仿宋_GB2312" w:hAnsi="仿宋_GB2312" w:eastAsia="仿宋_GB2312" w:cs="仿宋_GB2312"/>
          <w:kern w:val="0"/>
          <w:sz w:val="32"/>
          <w:szCs w:val="32"/>
          <w:lang w:eastAsia="zh-CN"/>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none"/>
          <w:lang w:val="en-US" w:eastAsia="zh-CN"/>
        </w:rPr>
        <w:t xml:space="preserve"> 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年12月31日，共有房屋</w:t>
      </w:r>
      <w:r>
        <w:rPr>
          <w:rFonts w:hint="eastAsia" w:ascii="仿宋_GB2312" w:hAnsi="仿宋_GB2312" w:eastAsia="仿宋_GB2312" w:cs="仿宋_GB2312"/>
          <w:kern w:val="0"/>
          <w:sz w:val="32"/>
          <w:szCs w:val="32"/>
          <w:lang w:val="en-US" w:eastAsia="zh-CN"/>
        </w:rPr>
        <w:t>11582</w:t>
      </w:r>
      <w:r>
        <w:rPr>
          <w:rFonts w:hint="eastAsia" w:ascii="仿宋_GB2312" w:hAnsi="仿宋_GB2312" w:eastAsia="仿宋_GB2312" w:cs="仿宋_GB2312"/>
          <w:kern w:val="0"/>
          <w:sz w:val="32"/>
          <w:szCs w:val="32"/>
        </w:rPr>
        <w:t>平米</w:t>
      </w:r>
      <w:r>
        <w:rPr>
          <w:rFonts w:hint="eastAsia" w:ascii="仿宋_GB2312" w:hAnsi="仿宋_GB2312" w:eastAsia="仿宋_GB2312" w:cs="仿宋_GB2312"/>
          <w:kern w:val="0"/>
          <w:sz w:val="32"/>
          <w:szCs w:val="32"/>
          <w:lang w:val="en-US" w:eastAsia="zh-CN"/>
        </w:rPr>
        <w:t>434,289.00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；越野车</w:t>
      </w:r>
      <w:r>
        <w:rPr>
          <w:rFonts w:hint="eastAsia" w:ascii="仿宋_GB2312" w:hAnsi="仿宋_GB2312" w:eastAsia="仿宋_GB2312" w:cs="仿宋_GB2312"/>
          <w:kern w:val="0"/>
          <w:sz w:val="32"/>
          <w:szCs w:val="32"/>
        </w:rPr>
        <w:t>1辆，计</w:t>
      </w:r>
      <w:r>
        <w:rPr>
          <w:rFonts w:hint="eastAsia" w:ascii="仿宋_GB2312" w:hAnsi="仿宋_GB2312" w:eastAsia="仿宋_GB2312" w:cs="仿宋_GB2312"/>
          <w:kern w:val="0"/>
          <w:sz w:val="32"/>
          <w:szCs w:val="32"/>
          <w:lang w:val="en-US" w:eastAsia="zh-CN"/>
        </w:rPr>
        <w:t>252371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其他车辆</w:t>
      </w:r>
      <w:r>
        <w:rPr>
          <w:rFonts w:hint="eastAsia" w:ascii="仿宋_GB2312" w:hAnsi="仿宋_GB2312" w:eastAsia="仿宋_GB2312" w:cs="仿宋_GB2312"/>
          <w:kern w:val="0"/>
          <w:sz w:val="32"/>
          <w:szCs w:val="32"/>
          <w:lang w:val="en-US" w:eastAsia="zh-CN"/>
        </w:rPr>
        <w:t>17</w:t>
      </w:r>
      <w:r>
        <w:rPr>
          <w:rFonts w:hint="eastAsia" w:ascii="仿宋_GB2312" w:hAnsi="仿宋_GB2312" w:eastAsia="仿宋_GB2312" w:cs="仿宋_GB2312"/>
          <w:kern w:val="0"/>
          <w:sz w:val="32"/>
          <w:szCs w:val="32"/>
        </w:rPr>
        <w:t>辆，计</w:t>
      </w:r>
      <w:r>
        <w:rPr>
          <w:rFonts w:hint="eastAsia" w:ascii="仿宋_GB2312" w:hAnsi="仿宋_GB2312" w:eastAsia="仿宋_GB2312" w:cs="仿宋_GB2312"/>
          <w:kern w:val="0"/>
          <w:sz w:val="32"/>
          <w:szCs w:val="32"/>
          <w:lang w:val="en-US" w:eastAsia="zh-CN"/>
        </w:rPr>
        <w:t>2,501,700.00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；小型载客汽车</w:t>
      </w:r>
      <w:r>
        <w:rPr>
          <w:rFonts w:hint="eastAsia" w:ascii="仿宋_GB2312" w:hAnsi="仿宋_GB2312" w:eastAsia="仿宋_GB2312" w:cs="仿宋_GB2312"/>
          <w:kern w:val="0"/>
          <w:sz w:val="32"/>
          <w:szCs w:val="32"/>
          <w:lang w:val="en-US" w:eastAsia="zh-CN"/>
        </w:rPr>
        <w:t>5辆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lang w:val="en-US" w:eastAsia="zh-CN"/>
        </w:rPr>
        <w:t>261,678.78</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其他固定资产</w:t>
      </w:r>
      <w:r>
        <w:rPr>
          <w:rFonts w:hint="eastAsia" w:ascii="仿宋_GB2312" w:hAnsi="仿宋_GB2312" w:eastAsia="仿宋_GB2312" w:cs="仿宋_GB2312"/>
          <w:kern w:val="0"/>
          <w:sz w:val="32"/>
          <w:szCs w:val="32"/>
          <w:lang w:val="en-US" w:eastAsia="zh-CN"/>
        </w:rPr>
        <w:t>699,274.00</w:t>
      </w:r>
      <w:r>
        <w:rPr>
          <w:rFonts w:hint="eastAsia" w:ascii="仿宋_GB2312" w:hAnsi="仿宋_GB2312" w:eastAsia="仿宋_GB2312" w:cs="仿宋_GB2312"/>
          <w:kern w:val="0"/>
          <w:sz w:val="32"/>
          <w:szCs w:val="32"/>
        </w:rPr>
        <w:t>元。</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spacing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lang w:eastAsia="zh-CN"/>
        </w:rPr>
        <w:t>预算</w:t>
      </w:r>
      <w:r>
        <w:rPr>
          <w:rFonts w:hint="eastAsia" w:ascii="仿宋_GB2312" w:hAnsi="仿宋_GB2312" w:eastAsia="仿宋_GB2312" w:cs="仿宋_GB2312"/>
          <w:b/>
          <w:kern w:val="0"/>
          <w:sz w:val="32"/>
          <w:szCs w:val="32"/>
        </w:rPr>
        <w:t>绩效管理工作开展情况。</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kern w:val="0"/>
          <w:sz w:val="32"/>
          <w:szCs w:val="32"/>
          <w:lang w:eastAsia="zh-CN"/>
        </w:rPr>
        <w:t>本部门</w:t>
      </w:r>
      <w:r>
        <w:rPr>
          <w:rFonts w:hint="eastAsia" w:ascii="仿宋_GB2312" w:hAnsi="仿宋_GB2312" w:eastAsia="仿宋_GB2312" w:cs="仿宋_GB2312"/>
          <w:kern w:val="0"/>
          <w:sz w:val="32"/>
          <w:szCs w:val="32"/>
        </w:rPr>
        <w:t>组织对201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u w:val="none"/>
          <w:lang w:val="en-US" w:eastAsia="zh-CN"/>
        </w:rPr>
        <w:t xml:space="preserve">5 </w:t>
      </w:r>
      <w:r>
        <w:rPr>
          <w:rFonts w:hint="eastAsia" w:ascii="仿宋_GB2312" w:hAnsi="仿宋_GB2312" w:eastAsia="仿宋_GB2312" w:cs="仿宋_GB2312"/>
          <w:kern w:val="0"/>
          <w:sz w:val="32"/>
          <w:szCs w:val="32"/>
        </w:rPr>
        <w:t>个，共涉及资金</w:t>
      </w:r>
      <w:r>
        <w:rPr>
          <w:rFonts w:hint="eastAsia" w:ascii="仿宋_GB2312" w:hAnsi="仿宋_GB2312" w:eastAsia="仿宋_GB2312" w:cs="仿宋_GB2312"/>
          <w:kern w:val="0"/>
          <w:sz w:val="32"/>
          <w:szCs w:val="32"/>
          <w:u w:val="none"/>
          <w:lang w:val="en-US" w:eastAsia="zh-CN"/>
        </w:rPr>
        <w:t>644558.38</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w:t>
      </w:r>
      <w:r>
        <w:rPr>
          <w:rFonts w:hint="eastAsia" w:ascii="仿宋_GB2312" w:hAnsi="仿宋_GB2312" w:eastAsia="仿宋_GB2312" w:cs="仿宋_GB2312"/>
          <w:kern w:val="0"/>
          <w:sz w:val="32"/>
          <w:szCs w:val="32"/>
        </w:rPr>
        <w:t>一般公共预算</w:t>
      </w:r>
      <w:r>
        <w:rPr>
          <w:rFonts w:hint="eastAsia" w:ascii="仿宋_GB2312" w:hAnsi="仿宋_GB2312" w:eastAsia="仿宋_GB2312" w:cs="仿宋_GB2312"/>
          <w:kern w:val="0"/>
          <w:sz w:val="32"/>
          <w:szCs w:val="32"/>
          <w:lang w:eastAsia="zh-CN"/>
        </w:rPr>
        <w:t>项目支出总额的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28.72</w:t>
      </w:r>
      <w:r>
        <w:rPr>
          <w:rFonts w:hint="eastAsia" w:ascii="仿宋_GB2312" w:hAnsi="仿宋_GB2312" w:eastAsia="仿宋_GB2312" w:cs="仿宋_GB2312"/>
          <w:kern w:val="0"/>
          <w:sz w:val="32"/>
          <w:szCs w:val="32"/>
        </w:rPr>
        <w:t>%。组织对201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val="en-US" w:eastAsia="zh-CN"/>
        </w:rPr>
        <w:t>0等</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lang w:val="en-US" w:eastAsia="zh-CN"/>
        </w:rPr>
        <w:t>个政府性基金预算</w:t>
      </w:r>
      <w:r>
        <w:rPr>
          <w:rFonts w:hint="eastAsia" w:ascii="仿宋_GB2312" w:hAnsi="仿宋_GB2312" w:eastAsia="仿宋_GB2312" w:cs="仿宋_GB2312"/>
          <w:kern w:val="0"/>
          <w:sz w:val="32"/>
          <w:szCs w:val="32"/>
        </w:rPr>
        <w:t>项目支出开展绩效自评。共涉及资金</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占政府性基金预算项目支出总额的</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rPr>
        <w:t xml:space="preserve">%。 </w:t>
      </w:r>
    </w:p>
    <w:p>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共组织对</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个项目开展了重点绩效评价，涉及一般公共预算支出</w:t>
      </w:r>
      <w:r>
        <w:rPr>
          <w:rFonts w:hint="eastAsia" w:ascii="仿宋_GB2312" w:hAnsi="仿宋_GB2312" w:eastAsia="仿宋_GB2312" w:cs="仿宋_GB2312"/>
          <w:kern w:val="0"/>
          <w:sz w:val="32"/>
          <w:szCs w:val="32"/>
          <w:u w:val="none"/>
          <w:lang w:val="en-US" w:eastAsia="zh-CN"/>
        </w:rPr>
        <w:t xml:space="preserve"> 0</w:t>
      </w:r>
      <w:r>
        <w:rPr>
          <w:rFonts w:hint="eastAsia" w:ascii="仿宋_GB2312" w:hAnsi="仿宋_GB2312" w:eastAsia="仿宋_GB2312" w:cs="仿宋_GB2312"/>
          <w:kern w:val="0"/>
          <w:sz w:val="32"/>
          <w:szCs w:val="32"/>
        </w:rPr>
        <w:t>元，政府性基金预算支出</w:t>
      </w:r>
      <w:r>
        <w:rPr>
          <w:rFonts w:hint="eastAsia" w:ascii="仿宋_GB2312" w:hAnsi="仿宋_GB2312" w:eastAsia="仿宋_GB2312" w:cs="仿宋_GB2312"/>
          <w:kern w:val="0"/>
          <w:sz w:val="32"/>
          <w:szCs w:val="32"/>
          <w:u w:val="none"/>
          <w:lang w:val="en-US" w:eastAsia="zh-CN"/>
        </w:rPr>
        <w:t xml:space="preserve">0 </w:t>
      </w:r>
      <w:r>
        <w:rPr>
          <w:rFonts w:hint="eastAsia" w:ascii="仿宋_GB2312" w:hAnsi="仿宋_GB2312" w:eastAsia="仿宋_GB2312" w:cs="仿宋_GB2312"/>
          <w:kern w:val="0"/>
          <w:sz w:val="32"/>
          <w:szCs w:val="32"/>
        </w:rPr>
        <w:t>元。其中，对</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等项目分别委托</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等第三方机构开展绩效评价。从评价情况来看</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w:t>
      </w:r>
    </w:p>
    <w:p>
      <w:pPr>
        <w:spacing w:line="540" w:lineRule="exact"/>
        <w:ind w:firstLine="643" w:firstLineChars="200"/>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2.以部门为主体开展的重点项目绩效评价结果</w:t>
      </w:r>
      <w:r>
        <w:rPr>
          <w:rFonts w:hint="eastAsia" w:ascii="仿宋_GB2312" w:hAnsi="仿宋_GB2312" w:eastAsia="仿宋_GB2312" w:cs="仿宋_GB2312"/>
          <w:b w:val="0"/>
          <w:bCs w:val="0"/>
          <w:kern w:val="0"/>
          <w:sz w:val="32"/>
          <w:szCs w:val="32"/>
          <w:lang w:val="en-US" w:eastAsia="zh-CN"/>
        </w:rPr>
        <w:t>。</w:t>
      </w:r>
      <w:r>
        <w:rPr>
          <w:rFonts w:hint="eastAsia" w:ascii="仿宋_GB2312" w:hAnsi="仿宋_GB2312" w:eastAsia="仿宋_GB2312" w:cs="仿宋_GB2312"/>
          <w:kern w:val="0"/>
          <w:sz w:val="32"/>
          <w:szCs w:val="32"/>
          <w:lang w:val="en-US" w:eastAsia="zh-CN"/>
        </w:rPr>
        <w:t>无项目绩效自评综述：根据年初设定的绩效目标，所有项目绩效自评得分为</w:t>
      </w:r>
      <w:r>
        <w:rPr>
          <w:rFonts w:hint="eastAsia" w:ascii="仿宋_GB2312" w:hAnsi="仿宋_GB2312" w:eastAsia="仿宋_GB2312" w:cs="仿宋_GB2312"/>
          <w:kern w:val="0"/>
          <w:sz w:val="32"/>
          <w:szCs w:val="32"/>
          <w:u w:val="none"/>
          <w:lang w:val="en-US" w:eastAsia="zh-CN"/>
        </w:rPr>
        <w:t xml:space="preserve">12 </w:t>
      </w:r>
      <w:r>
        <w:rPr>
          <w:rFonts w:hint="eastAsia" w:ascii="仿宋_GB2312" w:hAnsi="仿宋_GB2312" w:eastAsia="仿宋_GB2312" w:cs="仿宋_GB2312"/>
          <w:kern w:val="0"/>
          <w:sz w:val="32"/>
          <w:szCs w:val="32"/>
          <w:lang w:val="en-US" w:eastAsia="zh-CN"/>
        </w:rPr>
        <w:t>分。项目全年预算数为</w:t>
      </w:r>
      <w:r>
        <w:rPr>
          <w:rFonts w:hint="eastAsia" w:ascii="仿宋_GB2312" w:hAnsi="仿宋_GB2312" w:eastAsia="仿宋_GB2312" w:cs="仿宋_GB2312"/>
          <w:kern w:val="0"/>
          <w:sz w:val="32"/>
          <w:szCs w:val="32"/>
          <w:u w:val="none"/>
          <w:lang w:val="en-US" w:eastAsia="zh-CN"/>
        </w:rPr>
        <w:t xml:space="preserve">1040000 </w:t>
      </w:r>
      <w:r>
        <w:rPr>
          <w:rFonts w:hint="eastAsia" w:ascii="仿宋_GB2312" w:hAnsi="仿宋_GB2312" w:eastAsia="仿宋_GB2312" w:cs="仿宋_GB2312"/>
          <w:kern w:val="0"/>
          <w:sz w:val="32"/>
          <w:szCs w:val="32"/>
          <w:lang w:val="en-US" w:eastAsia="zh-CN"/>
        </w:rPr>
        <w:t>元，执行数为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 xml:space="preserve">644558.38 </w:t>
      </w:r>
      <w:r>
        <w:rPr>
          <w:rFonts w:hint="eastAsia" w:ascii="仿宋_GB2312" w:hAnsi="仿宋_GB2312" w:eastAsia="仿宋_GB2312" w:cs="仿宋_GB2312"/>
          <w:kern w:val="0"/>
          <w:sz w:val="32"/>
          <w:szCs w:val="32"/>
          <w:lang w:val="en-US" w:eastAsia="zh-CN"/>
        </w:rPr>
        <w:t>元，完成预算的</w:t>
      </w:r>
      <w:r>
        <w:rPr>
          <w:rFonts w:hint="eastAsia" w:ascii="仿宋_GB2312" w:hAnsi="仿宋_GB2312" w:eastAsia="仿宋_GB2312" w:cs="仿宋_GB2312"/>
          <w:kern w:val="0"/>
          <w:sz w:val="32"/>
          <w:szCs w:val="32"/>
          <w:u w:val="none"/>
          <w:lang w:val="en-US" w:eastAsia="zh-CN"/>
        </w:rPr>
        <w:t xml:space="preserve">61.97 </w:t>
      </w:r>
      <w:r>
        <w:rPr>
          <w:rFonts w:hint="eastAsia" w:ascii="仿宋_GB2312" w:hAnsi="仿宋_GB2312" w:eastAsia="仿宋_GB2312" w:cs="仿宋_GB2312"/>
          <w:kern w:val="0"/>
          <w:sz w:val="32"/>
          <w:szCs w:val="32"/>
          <w:lang w:val="en-US" w:eastAsia="zh-CN"/>
        </w:rPr>
        <w:t>%。主要产出和效果：一是设备维修及时；二是绿化宣传到位。三城市绿化显著提升，四人居环境得到改善，五市民的幸福指数提升。发现的问题及原因：一是市民素质有待提升；二是管理人员技术需要继续提高；三设备需要更新。下一步改进措施：一是做好宣传；二是加强管理与学习。</w:t>
      </w:r>
    </w:p>
    <w:p>
      <w:pPr>
        <w:spacing w:line="540" w:lineRule="exact"/>
        <w:ind w:firstLine="640" w:firstLineChars="200"/>
        <w:outlineLvl w:val="1"/>
        <w:rPr>
          <w:rFonts w:hint="eastAsia" w:ascii="仿宋_GB2312" w:hAnsi="仿宋_GB2312" w:eastAsia="仿宋_GB2312" w:cs="仿宋_GB2312"/>
          <w:kern w:val="0"/>
          <w:sz w:val="32"/>
          <w:szCs w:val="32"/>
          <w:lang w:val="en-US" w:eastAsia="zh-CN"/>
        </w:rPr>
      </w:pPr>
    </w:p>
    <w:p>
      <w:pPr>
        <w:numPr>
          <w:ins w:id="4" w:author="石磊" w:date=""/>
        </w:numPr>
        <w:spacing w:after="0" w:afterLines="0" w:line="540" w:lineRule="exact"/>
        <w:ind w:firstLine="640" w:firstLineChars="200"/>
        <w:outlineLvl w:val="1"/>
        <w:rPr>
          <w:rFonts w:hint="eastAsia" w:ascii="仿宋_GB2312" w:hAnsi="宋体" w:eastAsia="仿宋_GB2312"/>
          <w:kern w:val="0"/>
          <w:sz w:val="32"/>
          <w:szCs w:val="32"/>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t>第四部分  名词解释</w:t>
      </w:r>
    </w:p>
    <w:p>
      <w:pPr>
        <w:widowControl/>
        <w:spacing w:line="560" w:lineRule="exact"/>
        <w:ind w:firstLine="480"/>
        <w:jc w:val="left"/>
        <w:rPr>
          <w:rFonts w:hint="eastAsia" w:ascii="仿宋_GB2312" w:hAnsi="宋体" w:eastAsia="仿宋_GB2312" w:cs="宋体"/>
          <w:b w:val="0"/>
          <w:bCs w:val="0"/>
          <w:kern w:val="0"/>
          <w:sz w:val="32"/>
          <w:szCs w:val="32"/>
          <w:lang w:val="en-US" w:eastAsia="zh-CN"/>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b w:val="0"/>
          <w:bCs w:val="0"/>
          <w:kern w:val="0"/>
          <w:sz w:val="32"/>
          <w:szCs w:val="32"/>
          <w:lang w:val="en-US" w:eastAsia="zh-CN"/>
        </w:rPr>
        <w:t xml:space="preserve"> </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1.本年收入是指单位在一个年度当中日常活动中所形成的、会导致所有者权益增加的、非所有者投入资本的经济利益的总流入，包括财政拨款、单位拨款、让渡资产使用权收入、利息收入、租金收入等。</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本年支出是单位在一个年度当中工作过程中为达到另一事项为目的所发生的资产的流出。如单位为购买材料、办公用品等支付或预付的款项；为偿还应付账款及支付账款所发生的资产的流出；为购置固定资产、支付长期工程费用所发生的支出和生活中的消费支出。</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3.财政拨款收入：指县级财政当年拨付的资金。</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4.其他收入：指除上述“财政拨款收入”、“上级补助收入”、“事业收入”、“经营收入”、“附属单位上缴收入”等以外的收入。</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6.上年结转和结余：指以前年度尚未完成、结转到本年按有关规定继续使用的资金。</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7.基本支出：指保障机构正常运转、完成支日常工作任务而发生的人员支出和公用支出。</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8.项目支出：指在基本支出之外为完成特定行政任务和事业发展目标所发生的支出。</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9.“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10.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outlineLvl w:val="1"/>
        <w:rPr>
          <w:rFonts w:hint="eastAsia" w:ascii="仿宋_GB2312" w:hAnsi="仿宋_GB2312" w:eastAsia="仿宋_GB2312" w:cs="仿宋_GB2312"/>
          <w:kern w:val="0"/>
          <w:sz w:val="32"/>
          <w:szCs w:val="32"/>
          <w:lang w:val="en-US" w:eastAsia="zh-CN" w:bidi="ar-SA"/>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SA"/>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lang w:eastAsia="zh-CN"/>
        </w:rPr>
      </w:pPr>
      <w:r>
        <w:rPr>
          <w:rFonts w:hint="eastAsia" w:ascii="方正小标宋_GBK" w:hAnsi="宋体" w:eastAsia="方正小标宋_GBK"/>
          <w:b w:val="0"/>
          <w:kern w:val="0"/>
          <w:sz w:val="44"/>
          <w:szCs w:val="44"/>
        </w:rPr>
        <w:t>第</w:t>
      </w:r>
      <w:r>
        <w:rPr>
          <w:rFonts w:hint="eastAsia" w:ascii="方正小标宋_GBK" w:hAnsi="宋体" w:eastAsia="方正小标宋_GBK"/>
          <w:b w:val="0"/>
          <w:kern w:val="0"/>
          <w:sz w:val="44"/>
          <w:szCs w:val="44"/>
          <w:lang w:eastAsia="zh-CN"/>
        </w:rPr>
        <w:t>五</w:t>
      </w:r>
      <w:r>
        <w:rPr>
          <w:rFonts w:hint="eastAsia" w:ascii="方正小标宋_GBK" w:hAnsi="宋体" w:eastAsia="方正小标宋_GBK"/>
          <w:b w:val="0"/>
          <w:kern w:val="0"/>
          <w:sz w:val="44"/>
          <w:szCs w:val="44"/>
        </w:rPr>
        <w:t xml:space="preserve">部分  </w:t>
      </w:r>
      <w:r>
        <w:rPr>
          <w:rFonts w:hint="eastAsia" w:ascii="方正小标宋_GBK" w:hAnsi="宋体" w:eastAsia="方正小标宋_GBK"/>
          <w:b w:val="0"/>
          <w:kern w:val="0"/>
          <w:sz w:val="44"/>
          <w:szCs w:val="44"/>
          <w:lang w:eastAsia="zh-CN"/>
        </w:rPr>
        <w:t>附件</w:t>
      </w:r>
    </w:p>
    <w:p>
      <w:pPr>
        <w:spacing w:after="0" w:afterLines="0" w:line="540" w:lineRule="exact"/>
        <w:ind w:firstLine="640"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无其他相关资料</w:t>
      </w:r>
    </w:p>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703020204020201"/>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7DE26"/>
    <w:multiLevelType w:val="singleLevel"/>
    <w:tmpl w:val="5D37DE26"/>
    <w:lvl w:ilvl="0" w:tentative="0">
      <w:start w:val="1"/>
      <w:numFmt w:val="decimal"/>
      <w:suff w:val="nothing"/>
      <w:lvlText w:val="%1."/>
      <w:lvlJc w:val="left"/>
    </w:lvl>
  </w:abstractNum>
  <w:abstractNum w:abstractNumId="1">
    <w:nsid w:val="5D37E025"/>
    <w:multiLevelType w:val="singleLevel"/>
    <w:tmpl w:val="5D37E025"/>
    <w:lvl w:ilvl="0" w:tentative="0">
      <w:start w:val="1"/>
      <w:numFmt w:val="chineseCounting"/>
      <w:suff w:val="nothing"/>
      <w:lvlText w:val="（%1）"/>
      <w:lvlJc w:val="left"/>
    </w:lvl>
  </w:abstractNum>
  <w:abstractNum w:abstractNumId="2">
    <w:nsid w:val="5D399328"/>
    <w:multiLevelType w:val="singleLevel"/>
    <w:tmpl w:val="5D399328"/>
    <w:lvl w:ilvl="0" w:tentative="0">
      <w:start w:val="2"/>
      <w:numFmt w:val="chineseCounting"/>
      <w:suff w:val="nothing"/>
      <w:lvlText w:val="（%1）"/>
      <w:lvlJc w:val="left"/>
    </w:lvl>
  </w:abstractNum>
  <w:abstractNum w:abstractNumId="3">
    <w:nsid w:val="5D39981E"/>
    <w:multiLevelType w:val="singleLevel"/>
    <w:tmpl w:val="5D39981E"/>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491E32"/>
    <w:rsid w:val="0C4A582D"/>
    <w:rsid w:val="0C6E5077"/>
    <w:rsid w:val="0CAF698E"/>
    <w:rsid w:val="0CC663E0"/>
    <w:rsid w:val="0E96137F"/>
    <w:rsid w:val="12FD6057"/>
    <w:rsid w:val="163D61FB"/>
    <w:rsid w:val="1773110D"/>
    <w:rsid w:val="17B85435"/>
    <w:rsid w:val="18C47E2A"/>
    <w:rsid w:val="1C2C325A"/>
    <w:rsid w:val="1CEE54CB"/>
    <w:rsid w:val="1D2E2753"/>
    <w:rsid w:val="209A2A95"/>
    <w:rsid w:val="209C3C9D"/>
    <w:rsid w:val="247D79EB"/>
    <w:rsid w:val="25873058"/>
    <w:rsid w:val="26172B25"/>
    <w:rsid w:val="2BC343D6"/>
    <w:rsid w:val="2D100726"/>
    <w:rsid w:val="2E9F30C3"/>
    <w:rsid w:val="2EA472A8"/>
    <w:rsid w:val="318115EA"/>
    <w:rsid w:val="341A00F1"/>
    <w:rsid w:val="361A5311"/>
    <w:rsid w:val="37057C3F"/>
    <w:rsid w:val="39966F4B"/>
    <w:rsid w:val="3A9E740F"/>
    <w:rsid w:val="3AF93DAC"/>
    <w:rsid w:val="3BF4048A"/>
    <w:rsid w:val="3C406A17"/>
    <w:rsid w:val="3D6D460C"/>
    <w:rsid w:val="3E8F2040"/>
    <w:rsid w:val="3FAC0518"/>
    <w:rsid w:val="407110C1"/>
    <w:rsid w:val="442F624D"/>
    <w:rsid w:val="4BA20B39"/>
    <w:rsid w:val="4C0A296F"/>
    <w:rsid w:val="4CF2384E"/>
    <w:rsid w:val="4DD72454"/>
    <w:rsid w:val="4F56037C"/>
    <w:rsid w:val="4F95730E"/>
    <w:rsid w:val="513B4D1D"/>
    <w:rsid w:val="52E578E6"/>
    <w:rsid w:val="53C10676"/>
    <w:rsid w:val="54537726"/>
    <w:rsid w:val="54733556"/>
    <w:rsid w:val="58543DC1"/>
    <w:rsid w:val="59303FC9"/>
    <w:rsid w:val="5BFC693A"/>
    <w:rsid w:val="5CBC5B52"/>
    <w:rsid w:val="5D8E2C52"/>
    <w:rsid w:val="5F565772"/>
    <w:rsid w:val="5F877BE2"/>
    <w:rsid w:val="60B55A87"/>
    <w:rsid w:val="60F5189F"/>
    <w:rsid w:val="677856FE"/>
    <w:rsid w:val="68710D59"/>
    <w:rsid w:val="6B7B403B"/>
    <w:rsid w:val="6BD3680D"/>
    <w:rsid w:val="6E9958E8"/>
    <w:rsid w:val="6EB573F9"/>
    <w:rsid w:val="6F7021A4"/>
    <w:rsid w:val="6FE57682"/>
    <w:rsid w:val="706733DD"/>
    <w:rsid w:val="71790296"/>
    <w:rsid w:val="73653878"/>
    <w:rsid w:val="783C297A"/>
    <w:rsid w:val="79586F9A"/>
    <w:rsid w:val="79A668E8"/>
    <w:rsid w:val="7B161BE5"/>
    <w:rsid w:val="7C17574C"/>
    <w:rsid w:val="7C5E0F34"/>
    <w:rsid w:val="7EE717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5807</Words>
  <Characters>6412</Characters>
  <Lines>0</Lines>
  <Paragraphs>0</Paragraphs>
  <TotalTime>137</TotalTime>
  <ScaleCrop>false</ScaleCrop>
  <LinksUpToDate>false</LinksUpToDate>
  <CharactersWithSpaces>7668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一湖秋水</cp:lastModifiedBy>
  <cp:lastPrinted>2019-07-31T02:01:00Z</cp:lastPrinted>
  <dcterms:modified xsi:type="dcterms:W3CDTF">2019-12-23T09:28:32Z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